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0AA92" w14:textId="77777777" w:rsidR="0062324C" w:rsidRPr="009F54D3" w:rsidRDefault="0062324C" w:rsidP="00D751A8">
      <w:pPr>
        <w:spacing w:after="0"/>
        <w:jc w:val="center"/>
        <w:rPr>
          <w:rFonts w:ascii="Arial" w:hAnsi="Arial" w:cs="Arial"/>
          <w:b/>
          <w:color w:val="2F5496" w:themeColor="accent5" w:themeShade="BF"/>
          <w:sz w:val="28"/>
          <w:szCs w:val="28"/>
        </w:rPr>
      </w:pPr>
      <w:r w:rsidRPr="009F54D3">
        <w:rPr>
          <w:rFonts w:ascii="Arial" w:hAnsi="Arial" w:cs="Arial"/>
          <w:b/>
          <w:color w:val="2F5496" w:themeColor="accent5" w:themeShade="BF"/>
          <w:sz w:val="28"/>
          <w:szCs w:val="28"/>
        </w:rPr>
        <w:t xml:space="preserve">London Borough of </w:t>
      </w:r>
      <w:r w:rsidR="00D751A8">
        <w:rPr>
          <w:rFonts w:ascii="Arial" w:hAnsi="Arial" w:cs="Arial"/>
          <w:b/>
          <w:color w:val="2F5496" w:themeColor="accent5" w:themeShade="BF"/>
          <w:sz w:val="28"/>
          <w:szCs w:val="28"/>
        </w:rPr>
        <w:t>Southwark</w:t>
      </w:r>
    </w:p>
    <w:p w14:paraId="000CA0A0" w14:textId="32CB66A1" w:rsidR="0062324C" w:rsidRPr="009F54D3" w:rsidRDefault="0062324C" w:rsidP="00D751A8">
      <w:pPr>
        <w:spacing w:after="0"/>
        <w:jc w:val="center"/>
        <w:rPr>
          <w:rFonts w:ascii="Arial" w:hAnsi="Arial" w:cs="Arial"/>
          <w:b/>
          <w:sz w:val="28"/>
          <w:szCs w:val="28"/>
        </w:rPr>
      </w:pPr>
      <w:r w:rsidRPr="7FDE088A">
        <w:rPr>
          <w:rFonts w:ascii="Arial" w:hAnsi="Arial" w:cs="Arial"/>
          <w:b/>
          <w:bCs/>
          <w:sz w:val="28"/>
          <w:szCs w:val="28"/>
        </w:rPr>
        <w:t xml:space="preserve">Energy Efficiency </w:t>
      </w:r>
      <w:r w:rsidR="00D751A8" w:rsidRPr="7FDE088A">
        <w:rPr>
          <w:rFonts w:ascii="Arial" w:hAnsi="Arial" w:cs="Arial"/>
          <w:b/>
          <w:bCs/>
          <w:sz w:val="28"/>
          <w:szCs w:val="28"/>
        </w:rPr>
        <w:t xml:space="preserve">and </w:t>
      </w:r>
      <w:r w:rsidR="00BD0361" w:rsidRPr="7FDE088A">
        <w:rPr>
          <w:rFonts w:ascii="Arial" w:hAnsi="Arial" w:cs="Arial"/>
          <w:b/>
          <w:bCs/>
          <w:sz w:val="28"/>
          <w:szCs w:val="28"/>
        </w:rPr>
        <w:t>Sustainability</w:t>
      </w:r>
    </w:p>
    <w:p w14:paraId="3946126D" w14:textId="1344A75B" w:rsidR="7FDE088A" w:rsidRDefault="7FDE088A" w:rsidP="7FDE088A">
      <w:pPr>
        <w:spacing w:after="0"/>
        <w:jc w:val="center"/>
        <w:rPr>
          <w:rFonts w:ascii="Arial" w:hAnsi="Arial" w:cs="Arial"/>
          <w:b/>
          <w:bCs/>
          <w:sz w:val="28"/>
          <w:szCs w:val="28"/>
        </w:rPr>
      </w:pPr>
    </w:p>
    <w:p w14:paraId="7F7AB7B8" w14:textId="1A0CBECA" w:rsidR="0062324C" w:rsidRDefault="0062324C" w:rsidP="00F56C5A">
      <w:pPr>
        <w:pStyle w:val="Heading1"/>
        <w:jc w:val="center"/>
      </w:pPr>
      <w:r w:rsidRPr="7FDE088A">
        <w:t>Part A Pre-</w:t>
      </w:r>
      <w:r w:rsidR="002E60D3" w:rsidRPr="7FDE088A">
        <w:t xml:space="preserve">Commencement Energy </w:t>
      </w:r>
      <w:r w:rsidR="5B1D0532" w:rsidRPr="7FDE088A">
        <w:t>Review</w:t>
      </w:r>
    </w:p>
    <w:p w14:paraId="6B5F29C3" w14:textId="77777777" w:rsidR="00DD0409" w:rsidRDefault="00DD0409" w:rsidP="00DD0409">
      <w:pPr>
        <w:spacing w:after="0"/>
        <w:rPr>
          <w:rFonts w:ascii="Arial" w:hAnsi="Arial" w:cs="Arial"/>
          <w:b/>
          <w:color w:val="2F5496" w:themeColor="accent5" w:themeShade="BF"/>
          <w:sz w:val="28"/>
          <w:szCs w:val="28"/>
        </w:rPr>
      </w:pPr>
    </w:p>
    <w:tbl>
      <w:tblPr>
        <w:tblStyle w:val="TableGrid"/>
        <w:tblW w:w="0" w:type="auto"/>
        <w:tblLook w:val="0420" w:firstRow="1" w:lastRow="0" w:firstColumn="0" w:lastColumn="0" w:noHBand="0" w:noVBand="1"/>
        <w:tblDescription w:val="Scheme amd planning details"/>
      </w:tblPr>
      <w:tblGrid>
        <w:gridCol w:w="4527"/>
        <w:gridCol w:w="4489"/>
      </w:tblGrid>
      <w:tr w:rsidR="0062324C" w:rsidRPr="009F54D3" w14:paraId="33EAB934" w14:textId="77777777" w:rsidTr="00F56C5A">
        <w:tc>
          <w:tcPr>
            <w:tcW w:w="4527" w:type="dxa"/>
            <w:shd w:val="clear" w:color="auto" w:fill="B4C6E7" w:themeFill="accent5" w:themeFillTint="66"/>
            <w:vAlign w:val="center"/>
          </w:tcPr>
          <w:p w14:paraId="3126FC9B" w14:textId="77777777" w:rsidR="0062324C" w:rsidRPr="009F54D3" w:rsidRDefault="00D751A8" w:rsidP="00D751A8">
            <w:pPr>
              <w:spacing w:before="240"/>
              <w:rPr>
                <w:rFonts w:ascii="Arial" w:hAnsi="Arial" w:cs="Arial"/>
                <w:b/>
              </w:rPr>
            </w:pPr>
            <w:r>
              <w:rPr>
                <w:rFonts w:ascii="Arial" w:hAnsi="Arial" w:cs="Arial"/>
                <w:b/>
              </w:rPr>
              <w:t>Scheme address:</w:t>
            </w:r>
          </w:p>
        </w:tc>
        <w:tc>
          <w:tcPr>
            <w:tcW w:w="4489" w:type="dxa"/>
          </w:tcPr>
          <w:p w14:paraId="3FB5938F" w14:textId="77777777" w:rsidR="0062324C" w:rsidRPr="009F54D3" w:rsidRDefault="0062324C" w:rsidP="0062324C">
            <w:pPr>
              <w:rPr>
                <w:rFonts w:ascii="Arial" w:hAnsi="Arial" w:cs="Arial"/>
              </w:rPr>
            </w:pPr>
          </w:p>
        </w:tc>
      </w:tr>
      <w:tr w:rsidR="0062324C" w:rsidRPr="009F54D3" w14:paraId="053E01BC" w14:textId="77777777" w:rsidTr="00F56C5A">
        <w:tc>
          <w:tcPr>
            <w:tcW w:w="4527" w:type="dxa"/>
            <w:shd w:val="clear" w:color="auto" w:fill="B4C6E7" w:themeFill="accent5" w:themeFillTint="66"/>
          </w:tcPr>
          <w:p w14:paraId="4ECFDB14" w14:textId="77777777" w:rsidR="00D751A8" w:rsidRPr="009F54D3" w:rsidRDefault="00D751A8" w:rsidP="00D751A8">
            <w:pPr>
              <w:spacing w:before="240"/>
              <w:rPr>
                <w:rFonts w:ascii="Arial" w:hAnsi="Arial" w:cs="Arial"/>
                <w:b/>
              </w:rPr>
            </w:pPr>
            <w:r>
              <w:rPr>
                <w:rFonts w:ascii="Arial" w:hAnsi="Arial" w:cs="Arial"/>
                <w:b/>
              </w:rPr>
              <w:t>Planning Reference:</w:t>
            </w:r>
          </w:p>
        </w:tc>
        <w:tc>
          <w:tcPr>
            <w:tcW w:w="4489" w:type="dxa"/>
          </w:tcPr>
          <w:p w14:paraId="17146A48" w14:textId="77777777" w:rsidR="0062324C" w:rsidRPr="009F54D3" w:rsidRDefault="0062324C" w:rsidP="0062324C">
            <w:pPr>
              <w:rPr>
                <w:rFonts w:ascii="Arial" w:hAnsi="Arial" w:cs="Arial"/>
              </w:rPr>
            </w:pPr>
          </w:p>
        </w:tc>
      </w:tr>
      <w:tr w:rsidR="0062324C" w:rsidRPr="009F54D3" w14:paraId="6C03A363" w14:textId="77777777" w:rsidTr="00F56C5A">
        <w:tc>
          <w:tcPr>
            <w:tcW w:w="4527" w:type="dxa"/>
            <w:shd w:val="clear" w:color="auto" w:fill="B4C6E7" w:themeFill="accent5" w:themeFillTint="66"/>
          </w:tcPr>
          <w:p w14:paraId="08A3BE4B" w14:textId="77777777" w:rsidR="0062324C" w:rsidRPr="009F54D3" w:rsidRDefault="00D751A8" w:rsidP="00D751A8">
            <w:pPr>
              <w:spacing w:before="240"/>
              <w:rPr>
                <w:rFonts w:ascii="Arial" w:hAnsi="Arial" w:cs="Arial"/>
                <w:b/>
              </w:rPr>
            </w:pPr>
            <w:r>
              <w:rPr>
                <w:rFonts w:ascii="Arial" w:hAnsi="Arial" w:cs="Arial"/>
                <w:b/>
              </w:rPr>
              <w:t>Scheme Description:</w:t>
            </w:r>
          </w:p>
        </w:tc>
        <w:tc>
          <w:tcPr>
            <w:tcW w:w="4489" w:type="dxa"/>
          </w:tcPr>
          <w:p w14:paraId="0CC7E75D" w14:textId="77777777" w:rsidR="0062324C" w:rsidRPr="009F54D3" w:rsidRDefault="0062324C" w:rsidP="0062324C">
            <w:pPr>
              <w:rPr>
                <w:rFonts w:ascii="Arial" w:hAnsi="Arial" w:cs="Arial"/>
              </w:rPr>
            </w:pPr>
          </w:p>
        </w:tc>
      </w:tr>
      <w:tr w:rsidR="0062324C" w:rsidRPr="009F54D3" w14:paraId="40ACB417" w14:textId="77777777" w:rsidTr="00F56C5A">
        <w:tc>
          <w:tcPr>
            <w:tcW w:w="4527" w:type="dxa"/>
            <w:shd w:val="clear" w:color="auto" w:fill="B4C6E7" w:themeFill="accent5" w:themeFillTint="66"/>
          </w:tcPr>
          <w:p w14:paraId="62A00D8A" w14:textId="77777777" w:rsidR="0062324C" w:rsidRPr="00D751A8" w:rsidRDefault="0062324C" w:rsidP="00D751A8">
            <w:pPr>
              <w:spacing w:before="240"/>
              <w:rPr>
                <w:rFonts w:ascii="Arial" w:hAnsi="Arial" w:cs="Arial"/>
                <w:i/>
              </w:rPr>
            </w:pPr>
            <w:r w:rsidRPr="009F54D3">
              <w:rPr>
                <w:rFonts w:ascii="Arial" w:hAnsi="Arial" w:cs="Arial"/>
                <w:b/>
              </w:rPr>
              <w:t xml:space="preserve">Person/s undertaking review on behalf of applicant </w:t>
            </w:r>
            <w:r w:rsidRPr="009F54D3">
              <w:rPr>
                <w:rFonts w:ascii="Arial" w:hAnsi="Arial" w:cs="Arial"/>
                <w:i/>
              </w:rPr>
              <w:t>(include organisation name and registration number)</w:t>
            </w:r>
            <w:r w:rsidRPr="009F54D3">
              <w:rPr>
                <w:rFonts w:ascii="Arial" w:hAnsi="Arial" w:cs="Arial"/>
                <w:b/>
              </w:rPr>
              <w:t>:</w:t>
            </w:r>
          </w:p>
        </w:tc>
        <w:tc>
          <w:tcPr>
            <w:tcW w:w="4489" w:type="dxa"/>
          </w:tcPr>
          <w:p w14:paraId="31345BA6" w14:textId="77777777" w:rsidR="0062324C" w:rsidRPr="009F54D3" w:rsidRDefault="0062324C" w:rsidP="0062324C">
            <w:pPr>
              <w:rPr>
                <w:rFonts w:ascii="Arial" w:hAnsi="Arial" w:cs="Arial"/>
              </w:rPr>
            </w:pPr>
          </w:p>
        </w:tc>
      </w:tr>
    </w:tbl>
    <w:p w14:paraId="02252A0B" w14:textId="77777777" w:rsidR="001F7DEE" w:rsidRDefault="001F7DEE" w:rsidP="0062324C">
      <w:pPr>
        <w:jc w:val="both"/>
        <w:rPr>
          <w:rFonts w:ascii="Arial" w:hAnsi="Arial" w:cs="Arial"/>
        </w:rPr>
      </w:pPr>
    </w:p>
    <w:p w14:paraId="383CD61F" w14:textId="54D1D8AA" w:rsidR="004E4162" w:rsidRPr="009F54D3" w:rsidRDefault="0062324C" w:rsidP="69B93F8F">
      <w:pPr>
        <w:jc w:val="both"/>
      </w:pPr>
      <w:r w:rsidRPr="08B42212">
        <w:rPr>
          <w:rFonts w:ascii="Arial" w:hAnsi="Arial" w:cs="Arial"/>
        </w:rPr>
        <w:t xml:space="preserve">This form must be completed by an appropriately qualified independent Energy and Sustainability Consultant, undertaking the review of the Energy Efficiency and Sustainability Plans, as required by the S106 Legal Agreement, on behalf of the applicant. Please complete the form in full. </w:t>
      </w:r>
    </w:p>
    <w:p w14:paraId="684953AD" w14:textId="2FF34F03" w:rsidR="004E4162" w:rsidRPr="009F54D3" w:rsidRDefault="004E4162" w:rsidP="69B93F8F">
      <w:pPr>
        <w:jc w:val="both"/>
        <w:rPr>
          <w:rFonts w:ascii="Arial" w:hAnsi="Arial" w:cs="Arial"/>
          <w:b/>
          <w:bCs/>
          <w:sz w:val="24"/>
          <w:szCs w:val="24"/>
        </w:rPr>
      </w:pPr>
      <w:r w:rsidRPr="69B93F8F">
        <w:rPr>
          <w:rFonts w:ascii="Arial" w:hAnsi="Arial" w:cs="Arial"/>
          <w:b/>
          <w:bCs/>
          <w:sz w:val="24"/>
          <w:szCs w:val="24"/>
        </w:rPr>
        <w:t xml:space="preserve">ENERGY HIERARCHY </w:t>
      </w:r>
      <w:r w:rsidR="002E60D3" w:rsidRPr="69B93F8F">
        <w:rPr>
          <w:rFonts w:ascii="Arial" w:hAnsi="Arial" w:cs="Arial"/>
          <w:b/>
          <w:bCs/>
          <w:sz w:val="24"/>
          <w:szCs w:val="24"/>
        </w:rPr>
        <w:t>- Pre-commencement</w:t>
      </w:r>
      <w:r w:rsidRPr="69B93F8F">
        <w:rPr>
          <w:rFonts w:ascii="Arial" w:hAnsi="Arial" w:cs="Arial"/>
          <w:b/>
          <w:bCs/>
          <w:sz w:val="24"/>
          <w:szCs w:val="24"/>
        </w:rPr>
        <w:t xml:space="preserve"> (Detailed Design Stage</w:t>
      </w:r>
      <w:r w:rsidR="002E60D3" w:rsidRPr="69B93F8F">
        <w:rPr>
          <w:rFonts w:ascii="Arial" w:hAnsi="Arial" w:cs="Arial"/>
          <w:b/>
          <w:bCs/>
          <w:sz w:val="24"/>
          <w:szCs w:val="24"/>
        </w:rPr>
        <w:t>)</w:t>
      </w:r>
    </w:p>
    <w:p w14:paraId="601BFA33" w14:textId="31EFF2D0" w:rsidR="004E4162" w:rsidRPr="009F54D3" w:rsidRDefault="004E4162" w:rsidP="004E4162">
      <w:pPr>
        <w:rPr>
          <w:rFonts w:ascii="Arial" w:hAnsi="Arial" w:cs="Arial"/>
        </w:rPr>
      </w:pPr>
      <w:r w:rsidRPr="69B93F8F">
        <w:rPr>
          <w:rFonts w:ascii="Arial" w:hAnsi="Arial" w:cs="Arial"/>
        </w:rPr>
        <w:t xml:space="preserve">Please enter in the tables below </w:t>
      </w:r>
      <w:r w:rsidR="2BF96302" w:rsidRPr="69B93F8F">
        <w:rPr>
          <w:rFonts w:ascii="Arial" w:hAnsi="Arial" w:cs="Arial"/>
        </w:rPr>
        <w:t xml:space="preserve">the </w:t>
      </w:r>
      <w:r w:rsidRPr="69B93F8F">
        <w:rPr>
          <w:rFonts w:ascii="Arial" w:hAnsi="Arial" w:cs="Arial"/>
        </w:rPr>
        <w:t xml:space="preserve">carbon reductions for each stage of the energy hierarchy (Baseline, Be Lean, Be Clean, Be Green) and for each development type, following the guidance outlined in the </w:t>
      </w:r>
      <w:r w:rsidRPr="69B93F8F">
        <w:rPr>
          <w:rFonts w:ascii="Arial" w:hAnsi="Arial" w:cs="Arial"/>
          <w:i/>
          <w:iCs/>
        </w:rPr>
        <w:t xml:space="preserve">GLA’s </w:t>
      </w:r>
      <w:r w:rsidRPr="69B93F8F">
        <w:rPr>
          <w:rFonts w:ascii="Arial" w:hAnsi="Arial" w:cs="Arial"/>
          <w:i/>
          <w:iCs/>
          <w:lang w:val="en-US"/>
        </w:rPr>
        <w:t>Energy Assessment Guidance 2022</w:t>
      </w:r>
      <w:r w:rsidR="3713201B" w:rsidRPr="69B93F8F">
        <w:rPr>
          <w:rFonts w:ascii="Arial" w:hAnsi="Arial" w:cs="Arial"/>
          <w:i/>
          <w:iCs/>
          <w:lang w:val="en-US"/>
        </w:rPr>
        <w:t xml:space="preserve">. </w:t>
      </w:r>
    </w:p>
    <w:p w14:paraId="2C5A6366" w14:textId="77777777" w:rsidR="004E4162" w:rsidRPr="009F54D3" w:rsidRDefault="004E4162" w:rsidP="004E4162">
      <w:pPr>
        <w:rPr>
          <w:rFonts w:ascii="Arial" w:hAnsi="Arial" w:cs="Arial"/>
        </w:rPr>
      </w:pPr>
      <w:r w:rsidRPr="009F54D3">
        <w:rPr>
          <w:rFonts w:ascii="Arial" w:hAnsi="Arial" w:cs="Arial"/>
        </w:rPr>
        <w:t xml:space="preserve">Please be aware that where carbon dioxide reduction targets are not met, the applicant will be required to </w:t>
      </w:r>
      <w:r>
        <w:rPr>
          <w:rFonts w:ascii="Arial" w:hAnsi="Arial" w:cs="Arial"/>
        </w:rPr>
        <w:t xml:space="preserve">provide details of their remedial proposals, </w:t>
      </w:r>
      <w:r w:rsidRPr="009F54D3">
        <w:rPr>
          <w:rFonts w:ascii="Arial" w:hAnsi="Arial" w:cs="Arial"/>
        </w:rPr>
        <w:t>either</w:t>
      </w:r>
      <w:r>
        <w:rPr>
          <w:rFonts w:ascii="Arial" w:hAnsi="Arial" w:cs="Arial"/>
        </w:rPr>
        <w:t xml:space="preserve"> to</w:t>
      </w:r>
      <w:r w:rsidRPr="009F54D3">
        <w:rPr>
          <w:rFonts w:ascii="Arial" w:hAnsi="Arial" w:cs="Arial"/>
        </w:rPr>
        <w:t>:</w:t>
      </w:r>
    </w:p>
    <w:p w14:paraId="22A416F9" w14:textId="422A6394" w:rsidR="004E4162" w:rsidRPr="009F54D3" w:rsidRDefault="004E4162" w:rsidP="69B93F8F">
      <w:pPr>
        <w:pStyle w:val="ListParagraph"/>
        <w:numPr>
          <w:ilvl w:val="0"/>
          <w:numId w:val="1"/>
        </w:numPr>
        <w:rPr>
          <w:rFonts w:ascii="Arial" w:hAnsi="Arial" w:cs="Arial"/>
          <w:b/>
          <w:bCs/>
          <w:sz w:val="22"/>
          <w:szCs w:val="22"/>
        </w:rPr>
      </w:pPr>
      <w:r w:rsidRPr="69B93F8F">
        <w:rPr>
          <w:rFonts w:ascii="Arial" w:hAnsi="Arial" w:cs="Arial"/>
          <w:sz w:val="22"/>
          <w:szCs w:val="22"/>
        </w:rPr>
        <w:t>Retrofit on-site carbon reduction measures with a view to meeting targets, or</w:t>
      </w:r>
      <w:r w:rsidR="56D28D55" w:rsidRPr="69B93F8F">
        <w:rPr>
          <w:rFonts w:ascii="Arial" w:hAnsi="Arial" w:cs="Arial"/>
          <w:sz w:val="22"/>
          <w:szCs w:val="22"/>
        </w:rPr>
        <w:t>;</w:t>
      </w:r>
    </w:p>
    <w:p w14:paraId="0C121CE9" w14:textId="5F5B23AD" w:rsidR="004E4162" w:rsidRPr="004E6D53" w:rsidRDefault="004E4162" w:rsidP="69B93F8F">
      <w:pPr>
        <w:pStyle w:val="ListParagraph"/>
        <w:numPr>
          <w:ilvl w:val="0"/>
          <w:numId w:val="1"/>
        </w:numPr>
        <w:rPr>
          <w:rFonts w:ascii="Arial" w:hAnsi="Arial" w:cs="Arial"/>
          <w:b/>
          <w:bCs/>
          <w:sz w:val="22"/>
          <w:szCs w:val="22"/>
        </w:rPr>
      </w:pPr>
      <w:r w:rsidRPr="69B93F8F">
        <w:rPr>
          <w:rFonts w:ascii="Arial" w:hAnsi="Arial" w:cs="Arial"/>
          <w:sz w:val="22"/>
          <w:szCs w:val="22"/>
        </w:rPr>
        <w:t>Implement carbon reduction measures elsewhere in the borough (prior agreement with the Council will be sought)</w:t>
      </w:r>
      <w:r w:rsidR="79A3DFCF" w:rsidRPr="69B93F8F">
        <w:rPr>
          <w:rFonts w:ascii="Arial" w:hAnsi="Arial" w:cs="Arial"/>
          <w:sz w:val="22"/>
          <w:szCs w:val="22"/>
        </w:rPr>
        <w:t xml:space="preserve">, or; </w:t>
      </w:r>
    </w:p>
    <w:p w14:paraId="59A97EF0" w14:textId="5455F105" w:rsidR="004E4162" w:rsidRDefault="004E4162" w:rsidP="69B93F8F">
      <w:pPr>
        <w:pStyle w:val="ListParagraph"/>
        <w:numPr>
          <w:ilvl w:val="0"/>
          <w:numId w:val="1"/>
        </w:numPr>
        <w:rPr>
          <w:rFonts w:ascii="Arial" w:hAnsi="Arial" w:cs="Arial"/>
          <w:b/>
          <w:bCs/>
          <w:sz w:val="22"/>
          <w:szCs w:val="22"/>
        </w:rPr>
      </w:pPr>
      <w:r w:rsidRPr="69B93F8F">
        <w:rPr>
          <w:rFonts w:ascii="Arial" w:hAnsi="Arial" w:cs="Arial"/>
          <w:sz w:val="22"/>
          <w:szCs w:val="22"/>
        </w:rPr>
        <w:t>Make a carbon offset payment, where appropriate</w:t>
      </w:r>
      <w:ins w:id="0" w:author="Fish, Alex" w:date="2024-08-01T11:59:00Z">
        <w:r w:rsidR="4D1BB2F5" w:rsidRPr="69B93F8F">
          <w:rPr>
            <w:rFonts w:ascii="Arial" w:hAnsi="Arial" w:cs="Arial"/>
            <w:sz w:val="22"/>
            <w:szCs w:val="22"/>
          </w:rPr>
          <w:t xml:space="preserve">. </w:t>
        </w:r>
      </w:ins>
      <w:del w:id="1" w:author="Fish, Alex" w:date="2024-08-01T11:59:00Z">
        <w:r w:rsidRPr="69B93F8F" w:rsidDel="004E4162">
          <w:rPr>
            <w:rFonts w:ascii="Arial" w:hAnsi="Arial" w:cs="Arial"/>
            <w:sz w:val="22"/>
            <w:szCs w:val="22"/>
          </w:rPr>
          <w:delText>.</w:delText>
        </w:r>
      </w:del>
    </w:p>
    <w:p w14:paraId="6C98055C" w14:textId="2F8038BE" w:rsidR="69B93F8F" w:rsidRDefault="69B93F8F" w:rsidP="69B93F8F">
      <w:pPr>
        <w:rPr>
          <w:rFonts w:ascii="Arial" w:hAnsi="Arial" w:cs="Arial"/>
          <w:b/>
          <w:bCs/>
        </w:rPr>
      </w:pPr>
    </w:p>
    <w:p w14:paraId="5ED35716" w14:textId="26AD96C4" w:rsidR="69B93F8F" w:rsidRDefault="69B93F8F" w:rsidP="69B93F8F">
      <w:pPr>
        <w:rPr>
          <w:rFonts w:ascii="Arial" w:hAnsi="Arial" w:cs="Arial"/>
          <w:b/>
          <w:bCs/>
        </w:rPr>
      </w:pPr>
    </w:p>
    <w:p w14:paraId="188BCEC2" w14:textId="2545B2F0" w:rsidR="69B93F8F" w:rsidRDefault="69B93F8F" w:rsidP="69B93F8F">
      <w:pPr>
        <w:rPr>
          <w:rFonts w:ascii="Arial" w:hAnsi="Arial" w:cs="Arial"/>
          <w:b/>
          <w:bCs/>
        </w:rPr>
      </w:pPr>
    </w:p>
    <w:p w14:paraId="55E26633" w14:textId="3ACAD878" w:rsidR="69B93F8F" w:rsidRDefault="69B93F8F" w:rsidP="69B93F8F">
      <w:pPr>
        <w:rPr>
          <w:rFonts w:ascii="Arial" w:hAnsi="Arial" w:cs="Arial"/>
          <w:b/>
          <w:bCs/>
        </w:rPr>
      </w:pPr>
    </w:p>
    <w:p w14:paraId="7557FB82" w14:textId="30BFE26B" w:rsidR="69B93F8F" w:rsidRDefault="69B93F8F" w:rsidP="69B93F8F">
      <w:pPr>
        <w:rPr>
          <w:rFonts w:ascii="Arial" w:hAnsi="Arial" w:cs="Arial"/>
          <w:b/>
          <w:bCs/>
        </w:rPr>
      </w:pPr>
    </w:p>
    <w:p w14:paraId="42CAE23A" w14:textId="72A17ED7" w:rsidR="69B93F8F" w:rsidRDefault="69B93F8F" w:rsidP="69B93F8F">
      <w:pPr>
        <w:rPr>
          <w:rFonts w:ascii="Arial" w:hAnsi="Arial" w:cs="Arial"/>
          <w:b/>
          <w:bCs/>
        </w:rPr>
      </w:pPr>
    </w:p>
    <w:p w14:paraId="4ABB6D2A" w14:textId="77777777" w:rsidR="004E4162" w:rsidRPr="009F54D3" w:rsidRDefault="004E4162" w:rsidP="004E4162">
      <w:pPr>
        <w:pStyle w:val="ListParagraph"/>
        <w:rPr>
          <w:rFonts w:ascii="Arial" w:hAnsi="Arial" w:cs="Arial"/>
          <w:b/>
        </w:rPr>
      </w:pPr>
    </w:p>
    <w:p w14:paraId="1357C644" w14:textId="2CEDA81D" w:rsidR="004E4162" w:rsidRDefault="004E4162" w:rsidP="2133B016">
      <w:pPr>
        <w:rPr>
          <w:rFonts w:ascii="Arial" w:hAnsi="Arial" w:cs="Arial"/>
          <w:b/>
          <w:bCs/>
          <w:sz w:val="24"/>
          <w:szCs w:val="24"/>
        </w:rPr>
      </w:pPr>
      <w:r w:rsidRPr="69B93F8F">
        <w:rPr>
          <w:rFonts w:ascii="Arial" w:hAnsi="Arial" w:cs="Arial"/>
          <w:b/>
          <w:bCs/>
          <w:sz w:val="24"/>
          <w:szCs w:val="24"/>
        </w:rPr>
        <w:t>Key targets from approved GLA Emissions Reporting Spreadsheet</w:t>
      </w:r>
      <w:r w:rsidR="0068081B" w:rsidRPr="69B93F8F">
        <w:rPr>
          <w:rFonts w:ascii="Arial" w:hAnsi="Arial" w:cs="Arial"/>
          <w:b/>
          <w:bCs/>
          <w:sz w:val="24"/>
          <w:szCs w:val="24"/>
        </w:rPr>
        <w:t xml:space="preserve"> submitted at planning stage</w:t>
      </w:r>
      <w:r w:rsidR="1F91D9E0" w:rsidRPr="69B93F8F">
        <w:rPr>
          <w:rFonts w:ascii="Arial" w:hAnsi="Arial" w:cs="Arial"/>
          <w:b/>
          <w:bCs/>
          <w:sz w:val="24"/>
          <w:szCs w:val="24"/>
        </w:rPr>
        <w:t>:</w:t>
      </w:r>
    </w:p>
    <w:tbl>
      <w:tblPr>
        <w:tblStyle w:val="TableGrid"/>
        <w:tblW w:w="10122" w:type="dxa"/>
        <w:tblInd w:w="-630" w:type="dxa"/>
        <w:tblLayout w:type="fixed"/>
        <w:tblLook w:val="0420" w:firstRow="1" w:lastRow="0" w:firstColumn="0" w:lastColumn="0" w:noHBand="0" w:noVBand="1"/>
        <w:tblDescription w:val="Key targets from approved GLA Emissions submitted at planning stage"/>
      </w:tblPr>
      <w:tblGrid>
        <w:gridCol w:w="1410"/>
        <w:gridCol w:w="966"/>
        <w:gridCol w:w="967"/>
        <w:gridCol w:w="969"/>
        <w:gridCol w:w="967"/>
        <w:gridCol w:w="969"/>
        <w:gridCol w:w="968"/>
        <w:gridCol w:w="966"/>
        <w:gridCol w:w="967"/>
        <w:gridCol w:w="973"/>
      </w:tblGrid>
      <w:tr w:rsidR="004E4162" w:rsidRPr="009F54D3" w14:paraId="16B9CAF4" w14:textId="77777777" w:rsidTr="000500F3">
        <w:trPr>
          <w:trHeight w:val="53"/>
        </w:trPr>
        <w:tc>
          <w:tcPr>
            <w:tcW w:w="1410" w:type="dxa"/>
            <w:vMerge w:val="restart"/>
            <w:vAlign w:val="center"/>
          </w:tcPr>
          <w:p w14:paraId="295DE8A9" w14:textId="77777777" w:rsidR="004E4162" w:rsidRPr="009F54D3" w:rsidRDefault="004E4162" w:rsidP="00C14580">
            <w:pPr>
              <w:spacing w:before="240"/>
              <w:jc w:val="center"/>
              <w:rPr>
                <w:rFonts w:ascii="Arial" w:hAnsi="Arial" w:cs="Arial"/>
                <w:sz w:val="18"/>
                <w:szCs w:val="18"/>
              </w:rPr>
            </w:pPr>
          </w:p>
        </w:tc>
        <w:tc>
          <w:tcPr>
            <w:tcW w:w="2902" w:type="dxa"/>
            <w:gridSpan w:val="3"/>
            <w:tcBorders>
              <w:right w:val="single" w:sz="12" w:space="0" w:color="auto"/>
            </w:tcBorders>
            <w:shd w:val="clear" w:color="auto" w:fill="B4C6E7" w:themeFill="accent5" w:themeFillTint="66"/>
            <w:vAlign w:val="center"/>
          </w:tcPr>
          <w:p w14:paraId="12B35997" w14:textId="77777777" w:rsidR="004E4162" w:rsidRPr="009F54D3" w:rsidRDefault="004E4162" w:rsidP="00C14580">
            <w:pPr>
              <w:spacing w:before="240"/>
              <w:jc w:val="center"/>
              <w:rPr>
                <w:rFonts w:ascii="Arial" w:hAnsi="Arial" w:cs="Arial"/>
                <w:sz w:val="18"/>
                <w:szCs w:val="18"/>
              </w:rPr>
            </w:pPr>
            <w:r>
              <w:rPr>
                <w:rFonts w:ascii="Arial" w:hAnsi="Arial" w:cs="Arial"/>
                <w:sz w:val="18"/>
                <w:szCs w:val="18"/>
              </w:rPr>
              <w:t>Residential</w:t>
            </w:r>
          </w:p>
        </w:tc>
        <w:tc>
          <w:tcPr>
            <w:tcW w:w="2904" w:type="dxa"/>
            <w:gridSpan w:val="3"/>
            <w:tcBorders>
              <w:left w:val="single" w:sz="12" w:space="0" w:color="auto"/>
              <w:right w:val="single" w:sz="12" w:space="0" w:color="auto"/>
            </w:tcBorders>
            <w:shd w:val="clear" w:color="auto" w:fill="B4C6E7" w:themeFill="accent5" w:themeFillTint="66"/>
            <w:vAlign w:val="center"/>
          </w:tcPr>
          <w:p w14:paraId="0580A032" w14:textId="77777777" w:rsidR="004E4162" w:rsidRPr="009F54D3" w:rsidRDefault="004E4162" w:rsidP="00C14580">
            <w:pPr>
              <w:spacing w:before="240"/>
              <w:jc w:val="center"/>
              <w:rPr>
                <w:rFonts w:ascii="Arial" w:hAnsi="Arial" w:cs="Arial"/>
                <w:sz w:val="18"/>
                <w:szCs w:val="18"/>
              </w:rPr>
            </w:pPr>
            <w:r>
              <w:rPr>
                <w:rFonts w:ascii="Arial" w:hAnsi="Arial" w:cs="Arial"/>
                <w:sz w:val="18"/>
                <w:szCs w:val="18"/>
              </w:rPr>
              <w:t>Non-residential</w:t>
            </w:r>
          </w:p>
        </w:tc>
        <w:tc>
          <w:tcPr>
            <w:tcW w:w="2906" w:type="dxa"/>
            <w:gridSpan w:val="3"/>
            <w:tcBorders>
              <w:left w:val="single" w:sz="12" w:space="0" w:color="auto"/>
            </w:tcBorders>
            <w:shd w:val="clear" w:color="auto" w:fill="B4C6E7" w:themeFill="accent5" w:themeFillTint="66"/>
            <w:vAlign w:val="center"/>
          </w:tcPr>
          <w:p w14:paraId="328E4354" w14:textId="77777777" w:rsidR="004E4162" w:rsidRPr="009F54D3" w:rsidRDefault="004E4162" w:rsidP="00C14580">
            <w:pPr>
              <w:spacing w:before="240"/>
              <w:jc w:val="center"/>
              <w:rPr>
                <w:rFonts w:ascii="Arial" w:hAnsi="Arial" w:cs="Arial"/>
                <w:sz w:val="18"/>
                <w:szCs w:val="18"/>
              </w:rPr>
            </w:pPr>
            <w:r>
              <w:rPr>
                <w:rFonts w:ascii="Arial" w:hAnsi="Arial" w:cs="Arial"/>
                <w:sz w:val="18"/>
                <w:szCs w:val="18"/>
              </w:rPr>
              <w:t>Development Total</w:t>
            </w:r>
          </w:p>
        </w:tc>
      </w:tr>
      <w:tr w:rsidR="004E4162" w:rsidRPr="009F54D3" w14:paraId="641A8844" w14:textId="77777777" w:rsidTr="000500F3">
        <w:trPr>
          <w:trHeight w:val="564"/>
        </w:trPr>
        <w:tc>
          <w:tcPr>
            <w:tcW w:w="1410" w:type="dxa"/>
            <w:vMerge/>
            <w:vAlign w:val="center"/>
          </w:tcPr>
          <w:p w14:paraId="70ABB985" w14:textId="77777777" w:rsidR="004E4162" w:rsidRPr="009F54D3" w:rsidRDefault="004E4162" w:rsidP="00C14580">
            <w:pPr>
              <w:spacing w:after="0"/>
              <w:jc w:val="center"/>
              <w:rPr>
                <w:rFonts w:ascii="Arial" w:hAnsi="Arial" w:cs="Arial"/>
                <w:sz w:val="18"/>
                <w:szCs w:val="18"/>
              </w:rPr>
            </w:pPr>
          </w:p>
        </w:tc>
        <w:tc>
          <w:tcPr>
            <w:tcW w:w="966" w:type="dxa"/>
            <w:shd w:val="clear" w:color="auto" w:fill="D9D9D9" w:themeFill="background1" w:themeFillShade="D9"/>
            <w:vAlign w:val="center"/>
          </w:tcPr>
          <w:p w14:paraId="5784F5A4" w14:textId="4E2B623B" w:rsidR="69B93F8F" w:rsidRDefault="69B93F8F" w:rsidP="69B93F8F">
            <w:pPr>
              <w:spacing w:after="0" w:line="240" w:lineRule="auto"/>
              <w:jc w:val="center"/>
              <w:rPr>
                <w:rFonts w:eastAsiaTheme="minorEastAsia"/>
                <w:color w:val="000000" w:themeColor="text1"/>
                <w:sz w:val="18"/>
                <w:szCs w:val="18"/>
                <w:lang w:val="en-US"/>
              </w:rPr>
            </w:pPr>
          </w:p>
          <w:p w14:paraId="35CE00C8" w14:textId="3AA07281" w:rsidR="69B93F8F" w:rsidRDefault="69B93F8F" w:rsidP="69B93F8F">
            <w:pPr>
              <w:spacing w:after="0" w:line="240" w:lineRule="auto"/>
              <w:jc w:val="center"/>
              <w:rPr>
                <w:rFonts w:eastAsiaTheme="minorEastAsia"/>
                <w:color w:val="000000" w:themeColor="text1"/>
                <w:sz w:val="18"/>
                <w:szCs w:val="18"/>
                <w:lang w:val="en-US"/>
              </w:rPr>
            </w:pPr>
            <w:r w:rsidRPr="69B93F8F">
              <w:rPr>
                <w:rFonts w:eastAsiaTheme="minorEastAsia"/>
                <w:color w:val="000000" w:themeColor="text1"/>
                <w:sz w:val="18"/>
                <w:szCs w:val="18"/>
                <w:lang w:val="en-US"/>
              </w:rPr>
              <w:t xml:space="preserve">Total regulated emissions </w:t>
            </w:r>
          </w:p>
          <w:p w14:paraId="44BD8B79" w14:textId="1DCF3813" w:rsidR="69B93F8F" w:rsidRDefault="69B93F8F" w:rsidP="69B93F8F">
            <w:pPr>
              <w:spacing w:after="0" w:line="240" w:lineRule="auto"/>
              <w:jc w:val="center"/>
              <w:rPr>
                <w:rFonts w:eastAsiaTheme="minorEastAsia"/>
                <w:color w:val="000000" w:themeColor="text1"/>
                <w:sz w:val="18"/>
                <w:szCs w:val="18"/>
              </w:rPr>
            </w:pPr>
            <w:r>
              <w:br/>
            </w:r>
            <w:r w:rsidRPr="69B93F8F">
              <w:rPr>
                <w:rFonts w:eastAsiaTheme="minorEastAsia"/>
                <w:color w:val="000000" w:themeColor="text1"/>
                <w:sz w:val="18"/>
                <w:szCs w:val="18"/>
                <w:lang w:val="en-US"/>
              </w:rPr>
              <w:t>(</w:t>
            </w:r>
            <w:r w:rsidR="0013010F" w:rsidRPr="69B93F8F">
              <w:rPr>
                <w:rFonts w:eastAsiaTheme="minorEastAsia"/>
                <w:color w:val="000000" w:themeColor="text1"/>
                <w:sz w:val="18"/>
                <w:szCs w:val="18"/>
                <w:lang w:val="en-US"/>
              </w:rPr>
              <w:t>Tons</w:t>
            </w:r>
            <w:r w:rsidRPr="69B93F8F">
              <w:rPr>
                <w:rFonts w:eastAsiaTheme="minorEastAsia"/>
                <w:color w:val="000000" w:themeColor="text1"/>
                <w:sz w:val="18"/>
                <w:szCs w:val="18"/>
                <w:lang w:val="en-US"/>
              </w:rPr>
              <w:t xml:space="preserve"> CO2 / year)</w:t>
            </w:r>
          </w:p>
          <w:p w14:paraId="22A8AB85" w14:textId="3EA3302B" w:rsidR="69B93F8F" w:rsidRDefault="69B93F8F" w:rsidP="69B93F8F">
            <w:pPr>
              <w:spacing w:after="100" w:line="360" w:lineRule="auto"/>
              <w:ind w:left="720"/>
              <w:jc w:val="center"/>
              <w:rPr>
                <w:rFonts w:eastAsiaTheme="minorEastAsia"/>
                <w:b/>
                <w:bCs/>
                <w:color w:val="000000" w:themeColor="text1"/>
                <w:sz w:val="18"/>
                <w:szCs w:val="18"/>
                <w:lang w:val="en-US"/>
              </w:rPr>
            </w:pPr>
          </w:p>
        </w:tc>
        <w:tc>
          <w:tcPr>
            <w:tcW w:w="967" w:type="dxa"/>
            <w:shd w:val="clear" w:color="auto" w:fill="D9D9D9" w:themeFill="background1" w:themeFillShade="D9"/>
            <w:vAlign w:val="center"/>
          </w:tcPr>
          <w:p w14:paraId="78A9E42D" w14:textId="0EE330D6" w:rsidR="69B93F8F" w:rsidRDefault="69B93F8F" w:rsidP="69B93F8F">
            <w:pPr>
              <w:spacing w:after="0" w:line="240" w:lineRule="auto"/>
              <w:jc w:val="center"/>
              <w:rPr>
                <w:rFonts w:eastAsiaTheme="minorEastAsia"/>
                <w:color w:val="000000" w:themeColor="text1"/>
                <w:sz w:val="18"/>
                <w:szCs w:val="18"/>
                <w:lang w:val="en-US"/>
              </w:rPr>
            </w:pPr>
            <w:r w:rsidRPr="69B93F8F">
              <w:rPr>
                <w:rFonts w:eastAsiaTheme="minorEastAsia"/>
                <w:color w:val="000000" w:themeColor="text1"/>
                <w:sz w:val="18"/>
                <w:szCs w:val="18"/>
                <w:lang w:val="en-US"/>
              </w:rPr>
              <w:t>CO2 savings</w:t>
            </w:r>
          </w:p>
          <w:p w14:paraId="50888330" w14:textId="77BF0620" w:rsidR="69B93F8F" w:rsidRDefault="69B93F8F" w:rsidP="69B93F8F">
            <w:pPr>
              <w:spacing w:after="0" w:line="240" w:lineRule="auto"/>
              <w:jc w:val="center"/>
              <w:rPr>
                <w:rFonts w:eastAsiaTheme="minorEastAsia"/>
                <w:color w:val="000000" w:themeColor="text1"/>
                <w:sz w:val="18"/>
                <w:szCs w:val="18"/>
                <w:lang w:val="en-US"/>
              </w:rPr>
            </w:pPr>
          </w:p>
          <w:p w14:paraId="49BF389E" w14:textId="6C407BA3"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w:t>
            </w:r>
            <w:r w:rsidR="0013010F" w:rsidRPr="69B93F8F">
              <w:rPr>
                <w:rFonts w:eastAsiaTheme="minorEastAsia"/>
                <w:color w:val="000000" w:themeColor="text1"/>
                <w:sz w:val="18"/>
                <w:szCs w:val="18"/>
                <w:lang w:val="en-US"/>
              </w:rPr>
              <w:t>Tons</w:t>
            </w:r>
            <w:r w:rsidRPr="69B93F8F">
              <w:rPr>
                <w:rFonts w:eastAsiaTheme="minorEastAsia"/>
                <w:color w:val="000000" w:themeColor="text1"/>
                <w:sz w:val="18"/>
                <w:szCs w:val="18"/>
                <w:lang w:val="en-US"/>
              </w:rPr>
              <w:t xml:space="preserve"> CO2 / year)</w:t>
            </w:r>
          </w:p>
        </w:tc>
        <w:tc>
          <w:tcPr>
            <w:tcW w:w="967" w:type="dxa"/>
            <w:tcBorders>
              <w:right w:val="single" w:sz="12" w:space="0" w:color="auto"/>
            </w:tcBorders>
            <w:shd w:val="clear" w:color="auto" w:fill="D9D9D9" w:themeFill="background1" w:themeFillShade="D9"/>
            <w:vAlign w:val="center"/>
          </w:tcPr>
          <w:p w14:paraId="07F0F992" w14:textId="736D2852" w:rsidR="69B93F8F" w:rsidRDefault="69B93F8F" w:rsidP="69B93F8F">
            <w:pPr>
              <w:spacing w:after="0" w:line="240" w:lineRule="auto"/>
              <w:jc w:val="center"/>
              <w:rPr>
                <w:rFonts w:eastAsiaTheme="minorEastAsia"/>
                <w:color w:val="000000" w:themeColor="text1"/>
                <w:sz w:val="18"/>
                <w:szCs w:val="18"/>
                <w:lang w:val="en-US"/>
              </w:rPr>
            </w:pPr>
            <w:r w:rsidRPr="69B93F8F">
              <w:rPr>
                <w:rFonts w:eastAsiaTheme="minorEastAsia"/>
                <w:color w:val="000000" w:themeColor="text1"/>
                <w:sz w:val="18"/>
                <w:szCs w:val="18"/>
                <w:lang w:val="en-US"/>
              </w:rPr>
              <w:t>Percentage savings</w:t>
            </w:r>
          </w:p>
          <w:p w14:paraId="3FC94524" w14:textId="7D46F7A8" w:rsidR="69B93F8F" w:rsidRDefault="69B93F8F" w:rsidP="69B93F8F">
            <w:pPr>
              <w:spacing w:after="0" w:line="240" w:lineRule="auto"/>
              <w:jc w:val="center"/>
              <w:rPr>
                <w:rFonts w:eastAsiaTheme="minorEastAsia"/>
                <w:color w:val="000000" w:themeColor="text1"/>
                <w:sz w:val="18"/>
                <w:szCs w:val="18"/>
                <w:lang w:val="en-US"/>
              </w:rPr>
            </w:pPr>
          </w:p>
          <w:p w14:paraId="77D96C7B" w14:textId="4F4CC5B4"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w:t>
            </w:r>
          </w:p>
        </w:tc>
        <w:tc>
          <w:tcPr>
            <w:tcW w:w="967" w:type="dxa"/>
            <w:tcBorders>
              <w:left w:val="single" w:sz="12" w:space="0" w:color="auto"/>
            </w:tcBorders>
            <w:shd w:val="clear" w:color="auto" w:fill="D9D9D9" w:themeFill="background1" w:themeFillShade="D9"/>
            <w:vAlign w:val="center"/>
          </w:tcPr>
          <w:p w14:paraId="7108BA9F" w14:textId="785822B0" w:rsidR="69B93F8F" w:rsidRDefault="69B93F8F" w:rsidP="69B93F8F">
            <w:pPr>
              <w:spacing w:after="0" w:line="240" w:lineRule="auto"/>
              <w:jc w:val="center"/>
              <w:rPr>
                <w:rFonts w:eastAsiaTheme="minorEastAsia"/>
                <w:color w:val="000000" w:themeColor="text1"/>
                <w:sz w:val="18"/>
                <w:szCs w:val="18"/>
                <w:lang w:val="en-US"/>
              </w:rPr>
            </w:pPr>
            <w:r w:rsidRPr="69B93F8F">
              <w:rPr>
                <w:rFonts w:eastAsiaTheme="minorEastAsia"/>
                <w:color w:val="000000" w:themeColor="text1"/>
                <w:sz w:val="18"/>
                <w:szCs w:val="18"/>
                <w:lang w:val="en-US"/>
              </w:rPr>
              <w:t xml:space="preserve">Total regulated emissions </w:t>
            </w:r>
          </w:p>
          <w:p w14:paraId="29484689" w14:textId="643927DB"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 xml:space="preserve"> </w:t>
            </w:r>
            <w:r>
              <w:br/>
            </w:r>
            <w:r w:rsidRPr="69B93F8F">
              <w:rPr>
                <w:rFonts w:eastAsiaTheme="minorEastAsia"/>
                <w:color w:val="000000" w:themeColor="text1"/>
                <w:sz w:val="18"/>
                <w:szCs w:val="18"/>
                <w:lang w:val="en-US"/>
              </w:rPr>
              <w:t>(</w:t>
            </w:r>
            <w:r w:rsidR="0013010F" w:rsidRPr="69B93F8F">
              <w:rPr>
                <w:rFonts w:eastAsiaTheme="minorEastAsia"/>
                <w:color w:val="000000" w:themeColor="text1"/>
                <w:sz w:val="18"/>
                <w:szCs w:val="18"/>
                <w:lang w:val="en-US"/>
              </w:rPr>
              <w:t>Tons</w:t>
            </w:r>
            <w:r w:rsidRPr="69B93F8F">
              <w:rPr>
                <w:rFonts w:eastAsiaTheme="minorEastAsia"/>
                <w:color w:val="000000" w:themeColor="text1"/>
                <w:sz w:val="18"/>
                <w:szCs w:val="18"/>
                <w:lang w:val="en-US"/>
              </w:rPr>
              <w:t xml:space="preserve"> CO2 / year)</w:t>
            </w:r>
          </w:p>
        </w:tc>
        <w:tc>
          <w:tcPr>
            <w:tcW w:w="969" w:type="dxa"/>
            <w:shd w:val="clear" w:color="auto" w:fill="D9D9D9" w:themeFill="background1" w:themeFillShade="D9"/>
            <w:vAlign w:val="center"/>
          </w:tcPr>
          <w:p w14:paraId="73CC218F" w14:textId="7A43437F"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CO2 savings</w:t>
            </w:r>
          </w:p>
          <w:p w14:paraId="0BA3F254" w14:textId="3F946F1C"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w:t>
            </w:r>
            <w:r w:rsidR="0013010F" w:rsidRPr="69B93F8F">
              <w:rPr>
                <w:rFonts w:eastAsiaTheme="minorEastAsia"/>
                <w:color w:val="000000" w:themeColor="text1"/>
                <w:sz w:val="18"/>
                <w:szCs w:val="18"/>
                <w:lang w:val="en-US"/>
              </w:rPr>
              <w:t>Tons</w:t>
            </w:r>
            <w:r w:rsidRPr="69B93F8F">
              <w:rPr>
                <w:rFonts w:eastAsiaTheme="minorEastAsia"/>
                <w:color w:val="000000" w:themeColor="text1"/>
                <w:sz w:val="18"/>
                <w:szCs w:val="18"/>
                <w:lang w:val="en-US"/>
              </w:rPr>
              <w:t xml:space="preserve"> CO2 / year)</w:t>
            </w:r>
          </w:p>
        </w:tc>
        <w:tc>
          <w:tcPr>
            <w:tcW w:w="967" w:type="dxa"/>
            <w:tcBorders>
              <w:right w:val="single" w:sz="12" w:space="0" w:color="auto"/>
            </w:tcBorders>
            <w:shd w:val="clear" w:color="auto" w:fill="D9D9D9" w:themeFill="background1" w:themeFillShade="D9"/>
            <w:vAlign w:val="center"/>
          </w:tcPr>
          <w:p w14:paraId="5B4C74C5" w14:textId="4450C7BB"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Percentage savings</w:t>
            </w:r>
          </w:p>
          <w:p w14:paraId="32E0FE85" w14:textId="122D7438"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w:t>
            </w:r>
          </w:p>
        </w:tc>
        <w:tc>
          <w:tcPr>
            <w:tcW w:w="966" w:type="dxa"/>
            <w:tcBorders>
              <w:left w:val="single" w:sz="12" w:space="0" w:color="auto"/>
            </w:tcBorders>
            <w:shd w:val="clear" w:color="auto" w:fill="D9D9D9" w:themeFill="background1" w:themeFillShade="D9"/>
            <w:vAlign w:val="center"/>
          </w:tcPr>
          <w:p w14:paraId="0FB2372A" w14:textId="4C1735A8"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 xml:space="preserve">Total regulated emissions  </w:t>
            </w:r>
            <w:r>
              <w:br/>
            </w:r>
            <w:r w:rsidRPr="69B93F8F">
              <w:rPr>
                <w:rFonts w:eastAsiaTheme="minorEastAsia"/>
                <w:color w:val="000000" w:themeColor="text1"/>
                <w:sz w:val="18"/>
                <w:szCs w:val="18"/>
                <w:lang w:val="en-US"/>
              </w:rPr>
              <w:t>(</w:t>
            </w:r>
            <w:r w:rsidR="0013010F" w:rsidRPr="69B93F8F">
              <w:rPr>
                <w:rFonts w:eastAsiaTheme="minorEastAsia"/>
                <w:color w:val="000000" w:themeColor="text1"/>
                <w:sz w:val="18"/>
                <w:szCs w:val="18"/>
                <w:lang w:val="en-US"/>
              </w:rPr>
              <w:t>Tons</w:t>
            </w:r>
            <w:r w:rsidRPr="69B93F8F">
              <w:rPr>
                <w:rFonts w:eastAsiaTheme="minorEastAsia"/>
                <w:color w:val="000000" w:themeColor="text1"/>
                <w:sz w:val="18"/>
                <w:szCs w:val="18"/>
                <w:lang w:val="en-US"/>
              </w:rPr>
              <w:t xml:space="preserve"> CO2 / year)</w:t>
            </w:r>
          </w:p>
        </w:tc>
        <w:tc>
          <w:tcPr>
            <w:tcW w:w="967" w:type="dxa"/>
            <w:shd w:val="clear" w:color="auto" w:fill="D9D9D9" w:themeFill="background1" w:themeFillShade="D9"/>
            <w:vAlign w:val="center"/>
          </w:tcPr>
          <w:p w14:paraId="2AB31142" w14:textId="34C5F12F"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CO2 savings</w:t>
            </w:r>
          </w:p>
          <w:p w14:paraId="4FC33AA5" w14:textId="6B660363" w:rsidR="69B93F8F" w:rsidRDefault="69B93F8F" w:rsidP="69B93F8F">
            <w:pPr>
              <w:spacing w:after="0" w:line="240" w:lineRule="auto"/>
              <w:jc w:val="center"/>
              <w:rPr>
                <w:rFonts w:eastAsiaTheme="minorEastAsia"/>
                <w:color w:val="000000" w:themeColor="text1"/>
                <w:sz w:val="18"/>
                <w:szCs w:val="18"/>
                <w:lang w:val="en-US"/>
              </w:rPr>
            </w:pPr>
          </w:p>
          <w:p w14:paraId="2161EA34" w14:textId="07F14B0D"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w:t>
            </w:r>
            <w:r w:rsidR="0013010F" w:rsidRPr="69B93F8F">
              <w:rPr>
                <w:rFonts w:eastAsiaTheme="minorEastAsia"/>
                <w:color w:val="000000" w:themeColor="text1"/>
                <w:sz w:val="18"/>
                <w:szCs w:val="18"/>
                <w:lang w:val="en-US"/>
              </w:rPr>
              <w:t>Tons</w:t>
            </w:r>
            <w:r w:rsidRPr="69B93F8F">
              <w:rPr>
                <w:rFonts w:eastAsiaTheme="minorEastAsia"/>
                <w:color w:val="000000" w:themeColor="text1"/>
                <w:sz w:val="18"/>
                <w:szCs w:val="18"/>
                <w:lang w:val="en-US"/>
              </w:rPr>
              <w:t xml:space="preserve"> CO2 / year)</w:t>
            </w:r>
          </w:p>
        </w:tc>
        <w:tc>
          <w:tcPr>
            <w:tcW w:w="971" w:type="dxa"/>
            <w:shd w:val="clear" w:color="auto" w:fill="D9D9D9" w:themeFill="background1" w:themeFillShade="D9"/>
            <w:vAlign w:val="center"/>
          </w:tcPr>
          <w:p w14:paraId="7AE47842" w14:textId="023F00DB"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Percentage savings</w:t>
            </w:r>
          </w:p>
          <w:p w14:paraId="0C8E1385" w14:textId="0C3ED297" w:rsidR="69B93F8F" w:rsidRDefault="69B93F8F" w:rsidP="69B93F8F">
            <w:pPr>
              <w:spacing w:after="0" w:line="240" w:lineRule="auto"/>
              <w:jc w:val="center"/>
              <w:rPr>
                <w:rFonts w:eastAsiaTheme="minorEastAsia"/>
                <w:color w:val="000000" w:themeColor="text1"/>
                <w:sz w:val="18"/>
                <w:szCs w:val="18"/>
                <w:lang w:val="en-US"/>
              </w:rPr>
            </w:pPr>
          </w:p>
          <w:p w14:paraId="3E1C284E" w14:textId="6CF9944E"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w:t>
            </w:r>
          </w:p>
        </w:tc>
      </w:tr>
      <w:tr w:rsidR="004E4162" w:rsidRPr="009F54D3" w14:paraId="664E738F" w14:textId="77777777" w:rsidTr="000500F3">
        <w:trPr>
          <w:trHeight w:val="434"/>
        </w:trPr>
        <w:tc>
          <w:tcPr>
            <w:tcW w:w="1410" w:type="dxa"/>
            <w:shd w:val="clear" w:color="auto" w:fill="B4C6E7" w:themeFill="accent5" w:themeFillTint="66"/>
            <w:vAlign w:val="center"/>
          </w:tcPr>
          <w:p w14:paraId="68EA8725" w14:textId="77777777" w:rsidR="004E4162" w:rsidRPr="009F54D3" w:rsidRDefault="004E4162" w:rsidP="00C14580">
            <w:pPr>
              <w:jc w:val="center"/>
              <w:rPr>
                <w:rFonts w:ascii="Arial" w:hAnsi="Arial" w:cs="Arial"/>
                <w:b/>
                <w:sz w:val="18"/>
                <w:szCs w:val="18"/>
              </w:rPr>
            </w:pPr>
            <w:r w:rsidRPr="009F54D3">
              <w:rPr>
                <w:rFonts w:ascii="Arial" w:hAnsi="Arial" w:cs="Arial"/>
                <w:b/>
                <w:sz w:val="18"/>
                <w:szCs w:val="18"/>
              </w:rPr>
              <w:t>Baseline</w:t>
            </w:r>
          </w:p>
        </w:tc>
        <w:tc>
          <w:tcPr>
            <w:tcW w:w="966" w:type="dxa"/>
            <w:vAlign w:val="center"/>
          </w:tcPr>
          <w:p w14:paraId="084F8C9B" w14:textId="70B81852" w:rsidR="004E4162" w:rsidRPr="009F54D3" w:rsidRDefault="004E4162" w:rsidP="00C14580">
            <w:pPr>
              <w:jc w:val="center"/>
              <w:rPr>
                <w:rFonts w:ascii="Arial" w:hAnsi="Arial" w:cs="Arial"/>
                <w:sz w:val="18"/>
                <w:szCs w:val="18"/>
              </w:rPr>
            </w:pPr>
          </w:p>
        </w:tc>
        <w:tc>
          <w:tcPr>
            <w:tcW w:w="967" w:type="dxa"/>
            <w:shd w:val="clear" w:color="auto" w:fill="AEAAAA" w:themeFill="background2" w:themeFillShade="BF"/>
          </w:tcPr>
          <w:p w14:paraId="6ED1DAF1" w14:textId="77777777" w:rsidR="004E4162" w:rsidRPr="009F54D3" w:rsidRDefault="004E4162" w:rsidP="00C14580">
            <w:pPr>
              <w:jc w:val="center"/>
              <w:rPr>
                <w:rFonts w:ascii="Arial" w:hAnsi="Arial" w:cs="Arial"/>
                <w:sz w:val="18"/>
                <w:szCs w:val="18"/>
              </w:rPr>
            </w:pPr>
            <w:r w:rsidRPr="009F54D3">
              <w:rPr>
                <w:rFonts w:ascii="Arial" w:hAnsi="Arial" w:cs="Arial"/>
                <w:sz w:val="18"/>
                <w:szCs w:val="18"/>
              </w:rPr>
              <w:t>N/A</w:t>
            </w:r>
          </w:p>
        </w:tc>
        <w:tc>
          <w:tcPr>
            <w:tcW w:w="967" w:type="dxa"/>
            <w:tcBorders>
              <w:right w:val="single" w:sz="12" w:space="0" w:color="auto"/>
            </w:tcBorders>
            <w:shd w:val="clear" w:color="auto" w:fill="AEAAAA" w:themeFill="background2" w:themeFillShade="BF"/>
            <w:vAlign w:val="center"/>
          </w:tcPr>
          <w:p w14:paraId="03C93814" w14:textId="77777777" w:rsidR="004E4162" w:rsidRPr="009F54D3" w:rsidRDefault="004E4162" w:rsidP="00C14580">
            <w:pPr>
              <w:jc w:val="center"/>
              <w:rPr>
                <w:rFonts w:ascii="Arial" w:hAnsi="Arial" w:cs="Arial"/>
                <w:sz w:val="18"/>
                <w:szCs w:val="18"/>
              </w:rPr>
            </w:pPr>
            <w:r w:rsidRPr="009F54D3">
              <w:rPr>
                <w:rFonts w:ascii="Arial" w:hAnsi="Arial" w:cs="Arial"/>
                <w:sz w:val="18"/>
                <w:szCs w:val="18"/>
              </w:rPr>
              <w:t>N/A</w:t>
            </w:r>
          </w:p>
        </w:tc>
        <w:tc>
          <w:tcPr>
            <w:tcW w:w="967" w:type="dxa"/>
            <w:tcBorders>
              <w:left w:val="single" w:sz="12" w:space="0" w:color="auto"/>
            </w:tcBorders>
            <w:vAlign w:val="center"/>
          </w:tcPr>
          <w:p w14:paraId="597919BA" w14:textId="77777777" w:rsidR="004E4162" w:rsidRPr="009F54D3" w:rsidRDefault="004E4162" w:rsidP="00C14580">
            <w:pPr>
              <w:jc w:val="center"/>
              <w:rPr>
                <w:rFonts w:ascii="Arial" w:hAnsi="Arial" w:cs="Arial"/>
                <w:sz w:val="18"/>
                <w:szCs w:val="18"/>
              </w:rPr>
            </w:pPr>
          </w:p>
        </w:tc>
        <w:tc>
          <w:tcPr>
            <w:tcW w:w="969" w:type="dxa"/>
            <w:shd w:val="clear" w:color="auto" w:fill="AEAAAA" w:themeFill="background2" w:themeFillShade="BF"/>
          </w:tcPr>
          <w:p w14:paraId="15DCD2D5" w14:textId="77777777" w:rsidR="004E4162" w:rsidRPr="009F54D3" w:rsidRDefault="004E4162" w:rsidP="00C14580">
            <w:pPr>
              <w:jc w:val="center"/>
              <w:rPr>
                <w:rFonts w:ascii="Arial" w:hAnsi="Arial" w:cs="Arial"/>
                <w:sz w:val="18"/>
                <w:szCs w:val="18"/>
              </w:rPr>
            </w:pPr>
            <w:r w:rsidRPr="009F54D3">
              <w:rPr>
                <w:rFonts w:ascii="Arial" w:hAnsi="Arial" w:cs="Arial"/>
                <w:sz w:val="18"/>
                <w:szCs w:val="18"/>
              </w:rPr>
              <w:t>N/A</w:t>
            </w:r>
          </w:p>
        </w:tc>
        <w:tc>
          <w:tcPr>
            <w:tcW w:w="967" w:type="dxa"/>
            <w:tcBorders>
              <w:right w:val="single" w:sz="12" w:space="0" w:color="auto"/>
            </w:tcBorders>
            <w:shd w:val="clear" w:color="auto" w:fill="AEAAAA" w:themeFill="background2" w:themeFillShade="BF"/>
            <w:vAlign w:val="center"/>
          </w:tcPr>
          <w:p w14:paraId="5390FC2F" w14:textId="77777777" w:rsidR="004E4162" w:rsidRPr="009F54D3" w:rsidRDefault="004E4162" w:rsidP="00C14580">
            <w:pPr>
              <w:jc w:val="center"/>
              <w:rPr>
                <w:rFonts w:ascii="Arial" w:hAnsi="Arial" w:cs="Arial"/>
                <w:sz w:val="18"/>
                <w:szCs w:val="18"/>
              </w:rPr>
            </w:pPr>
            <w:r w:rsidRPr="009F54D3">
              <w:rPr>
                <w:rFonts w:ascii="Arial" w:hAnsi="Arial" w:cs="Arial"/>
                <w:sz w:val="18"/>
                <w:szCs w:val="18"/>
              </w:rPr>
              <w:t>N/A</w:t>
            </w:r>
          </w:p>
        </w:tc>
        <w:tc>
          <w:tcPr>
            <w:tcW w:w="966" w:type="dxa"/>
            <w:tcBorders>
              <w:left w:val="single" w:sz="12" w:space="0" w:color="auto"/>
            </w:tcBorders>
            <w:vAlign w:val="center"/>
          </w:tcPr>
          <w:p w14:paraId="7C2789DC" w14:textId="77777777" w:rsidR="004E4162" w:rsidRPr="009F54D3" w:rsidRDefault="004E4162" w:rsidP="00C14580">
            <w:pPr>
              <w:jc w:val="center"/>
              <w:rPr>
                <w:rFonts w:ascii="Arial" w:hAnsi="Arial" w:cs="Arial"/>
                <w:sz w:val="18"/>
                <w:szCs w:val="18"/>
              </w:rPr>
            </w:pPr>
          </w:p>
        </w:tc>
        <w:tc>
          <w:tcPr>
            <w:tcW w:w="967" w:type="dxa"/>
            <w:shd w:val="clear" w:color="auto" w:fill="AEAAAA" w:themeFill="background2" w:themeFillShade="BF"/>
          </w:tcPr>
          <w:p w14:paraId="13E0C79E" w14:textId="77777777" w:rsidR="004E4162" w:rsidRPr="009F54D3" w:rsidRDefault="004E4162" w:rsidP="00C14580">
            <w:pPr>
              <w:jc w:val="center"/>
              <w:rPr>
                <w:rFonts w:ascii="Arial" w:hAnsi="Arial" w:cs="Arial"/>
                <w:sz w:val="18"/>
                <w:szCs w:val="18"/>
              </w:rPr>
            </w:pPr>
            <w:r w:rsidRPr="009F54D3">
              <w:rPr>
                <w:rFonts w:ascii="Arial" w:hAnsi="Arial" w:cs="Arial"/>
                <w:sz w:val="18"/>
                <w:szCs w:val="18"/>
              </w:rPr>
              <w:t>N/A</w:t>
            </w:r>
          </w:p>
        </w:tc>
        <w:tc>
          <w:tcPr>
            <w:tcW w:w="971" w:type="dxa"/>
            <w:shd w:val="clear" w:color="auto" w:fill="AEAAAA" w:themeFill="background2" w:themeFillShade="BF"/>
            <w:vAlign w:val="center"/>
          </w:tcPr>
          <w:p w14:paraId="3156B444" w14:textId="77777777" w:rsidR="004E4162" w:rsidRPr="009F54D3" w:rsidRDefault="004E4162" w:rsidP="00C14580">
            <w:pPr>
              <w:jc w:val="center"/>
              <w:rPr>
                <w:rFonts w:ascii="Arial" w:hAnsi="Arial" w:cs="Arial"/>
                <w:sz w:val="18"/>
                <w:szCs w:val="18"/>
              </w:rPr>
            </w:pPr>
            <w:r w:rsidRPr="009F54D3">
              <w:rPr>
                <w:rFonts w:ascii="Arial" w:hAnsi="Arial" w:cs="Arial"/>
                <w:sz w:val="18"/>
                <w:szCs w:val="18"/>
              </w:rPr>
              <w:t>N/A</w:t>
            </w:r>
          </w:p>
        </w:tc>
      </w:tr>
      <w:tr w:rsidR="004E4162" w:rsidRPr="009F54D3" w14:paraId="40BF76B3" w14:textId="77777777" w:rsidTr="000500F3">
        <w:trPr>
          <w:trHeight w:val="443"/>
        </w:trPr>
        <w:tc>
          <w:tcPr>
            <w:tcW w:w="1410" w:type="dxa"/>
            <w:shd w:val="clear" w:color="auto" w:fill="B4C6E7" w:themeFill="accent5" w:themeFillTint="66"/>
            <w:vAlign w:val="center"/>
          </w:tcPr>
          <w:p w14:paraId="6AB43380" w14:textId="77777777" w:rsidR="004E4162" w:rsidRPr="009F54D3" w:rsidRDefault="004E4162" w:rsidP="00C14580">
            <w:pPr>
              <w:jc w:val="center"/>
              <w:rPr>
                <w:rFonts w:ascii="Arial" w:hAnsi="Arial" w:cs="Arial"/>
                <w:b/>
                <w:sz w:val="18"/>
                <w:szCs w:val="18"/>
              </w:rPr>
            </w:pPr>
            <w:r w:rsidRPr="009F54D3">
              <w:rPr>
                <w:rFonts w:ascii="Arial" w:hAnsi="Arial" w:cs="Arial"/>
                <w:b/>
                <w:sz w:val="18"/>
                <w:szCs w:val="18"/>
              </w:rPr>
              <w:t>Be Lean</w:t>
            </w:r>
          </w:p>
        </w:tc>
        <w:tc>
          <w:tcPr>
            <w:tcW w:w="966" w:type="dxa"/>
            <w:vAlign w:val="center"/>
          </w:tcPr>
          <w:p w14:paraId="1E28ADB0" w14:textId="49098B28" w:rsidR="004E4162" w:rsidRPr="009F54D3" w:rsidRDefault="004E4162" w:rsidP="00C14580">
            <w:pPr>
              <w:jc w:val="center"/>
              <w:rPr>
                <w:rFonts w:ascii="Arial" w:hAnsi="Arial" w:cs="Arial"/>
                <w:sz w:val="18"/>
                <w:szCs w:val="18"/>
              </w:rPr>
            </w:pPr>
          </w:p>
        </w:tc>
        <w:tc>
          <w:tcPr>
            <w:tcW w:w="967" w:type="dxa"/>
          </w:tcPr>
          <w:p w14:paraId="199BF9E7" w14:textId="64795962"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0FCED8E7" w14:textId="77777777" w:rsidR="004E4162" w:rsidRPr="009F54D3" w:rsidRDefault="004E4162" w:rsidP="00C14580">
            <w:pPr>
              <w:jc w:val="center"/>
              <w:rPr>
                <w:rFonts w:ascii="Arial" w:hAnsi="Arial" w:cs="Arial"/>
                <w:sz w:val="18"/>
                <w:szCs w:val="18"/>
              </w:rPr>
            </w:pPr>
          </w:p>
        </w:tc>
        <w:tc>
          <w:tcPr>
            <w:tcW w:w="967" w:type="dxa"/>
            <w:tcBorders>
              <w:left w:val="single" w:sz="12" w:space="0" w:color="auto"/>
            </w:tcBorders>
            <w:vAlign w:val="center"/>
          </w:tcPr>
          <w:p w14:paraId="0D63E26C" w14:textId="77777777" w:rsidR="004E4162" w:rsidRPr="009F54D3" w:rsidRDefault="004E4162" w:rsidP="00C14580">
            <w:pPr>
              <w:jc w:val="center"/>
              <w:rPr>
                <w:rFonts w:ascii="Arial" w:hAnsi="Arial" w:cs="Arial"/>
                <w:sz w:val="18"/>
                <w:szCs w:val="18"/>
              </w:rPr>
            </w:pPr>
          </w:p>
        </w:tc>
        <w:tc>
          <w:tcPr>
            <w:tcW w:w="969" w:type="dxa"/>
          </w:tcPr>
          <w:p w14:paraId="4BF20E2B" w14:textId="7777777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201665A9" w14:textId="77777777" w:rsidR="004E4162" w:rsidRPr="009F54D3" w:rsidRDefault="004E4162" w:rsidP="00C14580">
            <w:pPr>
              <w:jc w:val="center"/>
              <w:rPr>
                <w:rFonts w:ascii="Arial" w:hAnsi="Arial" w:cs="Arial"/>
                <w:sz w:val="18"/>
                <w:szCs w:val="18"/>
              </w:rPr>
            </w:pPr>
          </w:p>
        </w:tc>
        <w:tc>
          <w:tcPr>
            <w:tcW w:w="966" w:type="dxa"/>
            <w:tcBorders>
              <w:left w:val="single" w:sz="12" w:space="0" w:color="auto"/>
            </w:tcBorders>
            <w:vAlign w:val="center"/>
          </w:tcPr>
          <w:p w14:paraId="1646B64D" w14:textId="77777777" w:rsidR="004E4162" w:rsidRPr="009F54D3" w:rsidRDefault="004E4162" w:rsidP="00C14580">
            <w:pPr>
              <w:jc w:val="center"/>
              <w:rPr>
                <w:rFonts w:ascii="Arial" w:hAnsi="Arial" w:cs="Arial"/>
                <w:sz w:val="18"/>
                <w:szCs w:val="18"/>
              </w:rPr>
            </w:pPr>
          </w:p>
        </w:tc>
        <w:tc>
          <w:tcPr>
            <w:tcW w:w="967" w:type="dxa"/>
          </w:tcPr>
          <w:p w14:paraId="31CC5A67" w14:textId="77777777" w:rsidR="004E4162" w:rsidRPr="009F54D3" w:rsidRDefault="004E4162" w:rsidP="00C14580">
            <w:pPr>
              <w:jc w:val="center"/>
              <w:rPr>
                <w:rFonts w:ascii="Arial" w:hAnsi="Arial" w:cs="Arial"/>
                <w:sz w:val="18"/>
                <w:szCs w:val="18"/>
              </w:rPr>
            </w:pPr>
          </w:p>
        </w:tc>
        <w:tc>
          <w:tcPr>
            <w:tcW w:w="971" w:type="dxa"/>
            <w:vAlign w:val="center"/>
          </w:tcPr>
          <w:p w14:paraId="07B4DE43" w14:textId="77777777" w:rsidR="004E4162" w:rsidRPr="009F54D3" w:rsidRDefault="004E4162" w:rsidP="00C14580">
            <w:pPr>
              <w:jc w:val="center"/>
              <w:rPr>
                <w:rFonts w:ascii="Arial" w:hAnsi="Arial" w:cs="Arial"/>
                <w:sz w:val="18"/>
                <w:szCs w:val="18"/>
              </w:rPr>
            </w:pPr>
          </w:p>
        </w:tc>
      </w:tr>
      <w:tr w:rsidR="004E4162" w:rsidRPr="009F54D3" w14:paraId="627E2C76" w14:textId="77777777" w:rsidTr="000500F3">
        <w:trPr>
          <w:trHeight w:val="443"/>
        </w:trPr>
        <w:tc>
          <w:tcPr>
            <w:tcW w:w="1410" w:type="dxa"/>
            <w:shd w:val="clear" w:color="auto" w:fill="B4C6E7" w:themeFill="accent5" w:themeFillTint="66"/>
            <w:vAlign w:val="center"/>
          </w:tcPr>
          <w:p w14:paraId="0C397A03" w14:textId="77777777" w:rsidR="004E4162" w:rsidRPr="009F54D3" w:rsidRDefault="004E4162" w:rsidP="00C14580">
            <w:pPr>
              <w:jc w:val="center"/>
              <w:rPr>
                <w:rFonts w:ascii="Arial" w:hAnsi="Arial" w:cs="Arial"/>
                <w:b/>
                <w:sz w:val="18"/>
                <w:szCs w:val="18"/>
              </w:rPr>
            </w:pPr>
            <w:r w:rsidRPr="009F54D3">
              <w:rPr>
                <w:rFonts w:ascii="Arial" w:hAnsi="Arial" w:cs="Arial"/>
                <w:b/>
                <w:sz w:val="18"/>
                <w:szCs w:val="18"/>
              </w:rPr>
              <w:t>Be Clean</w:t>
            </w:r>
          </w:p>
        </w:tc>
        <w:tc>
          <w:tcPr>
            <w:tcW w:w="966" w:type="dxa"/>
            <w:vAlign w:val="center"/>
          </w:tcPr>
          <w:p w14:paraId="140A756C" w14:textId="76FADA8B" w:rsidR="004E4162" w:rsidRPr="009F54D3" w:rsidRDefault="004E4162" w:rsidP="00C14580">
            <w:pPr>
              <w:jc w:val="center"/>
              <w:rPr>
                <w:rFonts w:ascii="Arial" w:hAnsi="Arial" w:cs="Arial"/>
                <w:sz w:val="18"/>
                <w:szCs w:val="18"/>
              </w:rPr>
            </w:pPr>
          </w:p>
        </w:tc>
        <w:tc>
          <w:tcPr>
            <w:tcW w:w="967" w:type="dxa"/>
          </w:tcPr>
          <w:p w14:paraId="704769C7" w14:textId="7777777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7EB1E44F" w14:textId="77777777" w:rsidR="004E4162" w:rsidRPr="009F54D3" w:rsidRDefault="004E4162" w:rsidP="00C14580">
            <w:pPr>
              <w:jc w:val="center"/>
              <w:rPr>
                <w:rFonts w:ascii="Arial" w:hAnsi="Arial" w:cs="Arial"/>
                <w:sz w:val="18"/>
                <w:szCs w:val="18"/>
              </w:rPr>
            </w:pPr>
          </w:p>
        </w:tc>
        <w:tc>
          <w:tcPr>
            <w:tcW w:w="967" w:type="dxa"/>
            <w:tcBorders>
              <w:left w:val="single" w:sz="12" w:space="0" w:color="auto"/>
            </w:tcBorders>
            <w:vAlign w:val="center"/>
          </w:tcPr>
          <w:p w14:paraId="0990B5FF" w14:textId="77777777" w:rsidR="004E4162" w:rsidRPr="009F54D3" w:rsidRDefault="004E4162" w:rsidP="00C14580">
            <w:pPr>
              <w:jc w:val="center"/>
              <w:rPr>
                <w:rFonts w:ascii="Arial" w:hAnsi="Arial" w:cs="Arial"/>
                <w:sz w:val="18"/>
                <w:szCs w:val="18"/>
              </w:rPr>
            </w:pPr>
          </w:p>
        </w:tc>
        <w:tc>
          <w:tcPr>
            <w:tcW w:w="969" w:type="dxa"/>
          </w:tcPr>
          <w:p w14:paraId="0FA29E87" w14:textId="7777777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6CA85EEE" w14:textId="77777777" w:rsidR="004E4162" w:rsidRPr="009F54D3" w:rsidRDefault="004E4162" w:rsidP="00C14580">
            <w:pPr>
              <w:jc w:val="center"/>
              <w:rPr>
                <w:rFonts w:ascii="Arial" w:hAnsi="Arial" w:cs="Arial"/>
                <w:sz w:val="18"/>
                <w:szCs w:val="18"/>
              </w:rPr>
            </w:pPr>
          </w:p>
        </w:tc>
        <w:tc>
          <w:tcPr>
            <w:tcW w:w="966" w:type="dxa"/>
            <w:tcBorders>
              <w:left w:val="single" w:sz="12" w:space="0" w:color="auto"/>
            </w:tcBorders>
            <w:vAlign w:val="center"/>
          </w:tcPr>
          <w:p w14:paraId="124ED204" w14:textId="77777777" w:rsidR="004E4162" w:rsidRPr="009F54D3" w:rsidRDefault="004E4162" w:rsidP="00C14580">
            <w:pPr>
              <w:jc w:val="center"/>
              <w:rPr>
                <w:rFonts w:ascii="Arial" w:hAnsi="Arial" w:cs="Arial"/>
                <w:sz w:val="18"/>
                <w:szCs w:val="18"/>
              </w:rPr>
            </w:pPr>
          </w:p>
        </w:tc>
        <w:tc>
          <w:tcPr>
            <w:tcW w:w="967" w:type="dxa"/>
          </w:tcPr>
          <w:p w14:paraId="74DB992C" w14:textId="77777777" w:rsidR="004E4162" w:rsidRPr="009F54D3" w:rsidRDefault="004E4162" w:rsidP="00C14580">
            <w:pPr>
              <w:jc w:val="center"/>
              <w:rPr>
                <w:rFonts w:ascii="Arial" w:hAnsi="Arial" w:cs="Arial"/>
                <w:sz w:val="18"/>
                <w:szCs w:val="18"/>
              </w:rPr>
            </w:pPr>
          </w:p>
        </w:tc>
        <w:tc>
          <w:tcPr>
            <w:tcW w:w="971" w:type="dxa"/>
            <w:vAlign w:val="center"/>
          </w:tcPr>
          <w:p w14:paraId="27903641" w14:textId="77777777" w:rsidR="004E4162" w:rsidRPr="009F54D3" w:rsidRDefault="004E4162" w:rsidP="00C14580">
            <w:pPr>
              <w:jc w:val="center"/>
              <w:rPr>
                <w:rFonts w:ascii="Arial" w:hAnsi="Arial" w:cs="Arial"/>
                <w:sz w:val="18"/>
                <w:szCs w:val="18"/>
              </w:rPr>
            </w:pPr>
          </w:p>
        </w:tc>
      </w:tr>
      <w:tr w:rsidR="004E4162" w:rsidRPr="009F54D3" w14:paraId="103A9A9F" w14:textId="77777777" w:rsidTr="000500F3">
        <w:trPr>
          <w:trHeight w:val="434"/>
        </w:trPr>
        <w:tc>
          <w:tcPr>
            <w:tcW w:w="1410" w:type="dxa"/>
            <w:shd w:val="clear" w:color="auto" w:fill="B4C6E7" w:themeFill="accent5" w:themeFillTint="66"/>
            <w:vAlign w:val="center"/>
          </w:tcPr>
          <w:p w14:paraId="1D7C8456" w14:textId="77777777" w:rsidR="004E4162" w:rsidRPr="009F54D3" w:rsidRDefault="004E4162" w:rsidP="00C14580">
            <w:pPr>
              <w:jc w:val="center"/>
              <w:rPr>
                <w:rFonts w:ascii="Arial" w:hAnsi="Arial" w:cs="Arial"/>
                <w:b/>
                <w:sz w:val="18"/>
                <w:szCs w:val="18"/>
              </w:rPr>
            </w:pPr>
            <w:r w:rsidRPr="009F54D3">
              <w:rPr>
                <w:rFonts w:ascii="Arial" w:hAnsi="Arial" w:cs="Arial"/>
                <w:b/>
                <w:sz w:val="18"/>
                <w:szCs w:val="18"/>
              </w:rPr>
              <w:t>Be Green</w:t>
            </w:r>
          </w:p>
        </w:tc>
        <w:tc>
          <w:tcPr>
            <w:tcW w:w="966" w:type="dxa"/>
            <w:vAlign w:val="center"/>
          </w:tcPr>
          <w:p w14:paraId="4CED8612" w14:textId="5CC1E0D7" w:rsidR="004E4162" w:rsidRPr="009F54D3" w:rsidRDefault="004E4162" w:rsidP="00C14580">
            <w:pPr>
              <w:jc w:val="center"/>
              <w:rPr>
                <w:rFonts w:ascii="Arial" w:hAnsi="Arial" w:cs="Arial"/>
                <w:sz w:val="18"/>
                <w:szCs w:val="18"/>
              </w:rPr>
            </w:pPr>
          </w:p>
        </w:tc>
        <w:tc>
          <w:tcPr>
            <w:tcW w:w="967" w:type="dxa"/>
          </w:tcPr>
          <w:p w14:paraId="4F3D4E88" w14:textId="4C5A08F4"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7DFAAA1E" w14:textId="77777777" w:rsidR="004E4162" w:rsidRPr="009F54D3" w:rsidRDefault="004E4162" w:rsidP="00C14580">
            <w:pPr>
              <w:jc w:val="center"/>
              <w:rPr>
                <w:rFonts w:ascii="Arial" w:hAnsi="Arial" w:cs="Arial"/>
                <w:sz w:val="18"/>
                <w:szCs w:val="18"/>
              </w:rPr>
            </w:pPr>
          </w:p>
        </w:tc>
        <w:tc>
          <w:tcPr>
            <w:tcW w:w="967" w:type="dxa"/>
            <w:tcBorders>
              <w:left w:val="single" w:sz="12" w:space="0" w:color="auto"/>
            </w:tcBorders>
            <w:vAlign w:val="center"/>
          </w:tcPr>
          <w:p w14:paraId="145D44A0" w14:textId="77777777" w:rsidR="004E4162" w:rsidRPr="009F54D3" w:rsidRDefault="004E4162" w:rsidP="00C14580">
            <w:pPr>
              <w:jc w:val="center"/>
              <w:rPr>
                <w:rFonts w:ascii="Arial" w:hAnsi="Arial" w:cs="Arial"/>
                <w:sz w:val="18"/>
                <w:szCs w:val="18"/>
              </w:rPr>
            </w:pPr>
          </w:p>
        </w:tc>
        <w:tc>
          <w:tcPr>
            <w:tcW w:w="969" w:type="dxa"/>
          </w:tcPr>
          <w:p w14:paraId="591E6E30" w14:textId="64D29C8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7F760CE3" w14:textId="77777777" w:rsidR="004E4162" w:rsidRPr="009F54D3" w:rsidRDefault="004E4162" w:rsidP="00C14580">
            <w:pPr>
              <w:jc w:val="center"/>
              <w:rPr>
                <w:rFonts w:ascii="Arial" w:hAnsi="Arial" w:cs="Arial"/>
                <w:sz w:val="18"/>
                <w:szCs w:val="18"/>
              </w:rPr>
            </w:pPr>
          </w:p>
        </w:tc>
        <w:tc>
          <w:tcPr>
            <w:tcW w:w="966" w:type="dxa"/>
            <w:tcBorders>
              <w:left w:val="single" w:sz="12" w:space="0" w:color="auto"/>
            </w:tcBorders>
            <w:vAlign w:val="center"/>
          </w:tcPr>
          <w:p w14:paraId="6ED95E6B" w14:textId="77777777" w:rsidR="004E4162" w:rsidRPr="009F54D3" w:rsidRDefault="004E4162" w:rsidP="00C14580">
            <w:pPr>
              <w:jc w:val="center"/>
              <w:rPr>
                <w:rFonts w:ascii="Arial" w:hAnsi="Arial" w:cs="Arial"/>
                <w:sz w:val="18"/>
                <w:szCs w:val="18"/>
              </w:rPr>
            </w:pPr>
          </w:p>
        </w:tc>
        <w:tc>
          <w:tcPr>
            <w:tcW w:w="967" w:type="dxa"/>
          </w:tcPr>
          <w:p w14:paraId="240815C0" w14:textId="1987E142" w:rsidR="004E4162" w:rsidRPr="009F54D3" w:rsidRDefault="004E4162" w:rsidP="00C14580">
            <w:pPr>
              <w:jc w:val="center"/>
              <w:rPr>
                <w:rFonts w:ascii="Arial" w:hAnsi="Arial" w:cs="Arial"/>
                <w:sz w:val="18"/>
                <w:szCs w:val="18"/>
              </w:rPr>
            </w:pPr>
          </w:p>
        </w:tc>
        <w:tc>
          <w:tcPr>
            <w:tcW w:w="971" w:type="dxa"/>
            <w:vAlign w:val="center"/>
          </w:tcPr>
          <w:p w14:paraId="6537295C" w14:textId="77777777" w:rsidR="004E4162" w:rsidRPr="009F54D3" w:rsidRDefault="004E4162" w:rsidP="00C14580">
            <w:pPr>
              <w:jc w:val="center"/>
              <w:rPr>
                <w:rFonts w:ascii="Arial" w:hAnsi="Arial" w:cs="Arial"/>
                <w:sz w:val="18"/>
                <w:szCs w:val="18"/>
              </w:rPr>
            </w:pPr>
          </w:p>
        </w:tc>
      </w:tr>
      <w:tr w:rsidR="004E4162" w:rsidRPr="009F54D3" w14:paraId="582B60C4" w14:textId="77777777" w:rsidTr="000500F3">
        <w:trPr>
          <w:trHeight w:val="443"/>
        </w:trPr>
        <w:tc>
          <w:tcPr>
            <w:tcW w:w="1410" w:type="dxa"/>
            <w:shd w:val="clear" w:color="auto" w:fill="B4C6E7" w:themeFill="accent5" w:themeFillTint="66"/>
            <w:vAlign w:val="center"/>
          </w:tcPr>
          <w:p w14:paraId="334A8454" w14:textId="77777777" w:rsidR="004E4162" w:rsidRPr="009F54D3" w:rsidRDefault="004E4162" w:rsidP="00C14580">
            <w:pPr>
              <w:jc w:val="center"/>
              <w:rPr>
                <w:rFonts w:ascii="Arial" w:hAnsi="Arial" w:cs="Arial"/>
                <w:b/>
                <w:sz w:val="18"/>
                <w:szCs w:val="18"/>
              </w:rPr>
            </w:pPr>
            <w:r w:rsidRPr="009F54D3">
              <w:rPr>
                <w:rFonts w:ascii="Arial" w:hAnsi="Arial" w:cs="Arial"/>
                <w:b/>
                <w:sz w:val="18"/>
                <w:szCs w:val="18"/>
              </w:rPr>
              <w:t>TOTAL</w:t>
            </w:r>
          </w:p>
        </w:tc>
        <w:tc>
          <w:tcPr>
            <w:tcW w:w="966" w:type="dxa"/>
            <w:vAlign w:val="center"/>
          </w:tcPr>
          <w:p w14:paraId="4CC357B1" w14:textId="77777777" w:rsidR="004E4162" w:rsidRPr="009F54D3" w:rsidRDefault="004E4162" w:rsidP="00C14580">
            <w:pPr>
              <w:jc w:val="center"/>
              <w:rPr>
                <w:rFonts w:ascii="Arial" w:hAnsi="Arial" w:cs="Arial"/>
                <w:sz w:val="18"/>
                <w:szCs w:val="18"/>
              </w:rPr>
            </w:pPr>
          </w:p>
        </w:tc>
        <w:tc>
          <w:tcPr>
            <w:tcW w:w="967" w:type="dxa"/>
          </w:tcPr>
          <w:p w14:paraId="7D07FE95" w14:textId="7777777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36BE9FCD" w14:textId="77777777" w:rsidR="004E4162" w:rsidRPr="009F54D3" w:rsidRDefault="004E4162" w:rsidP="00C14580">
            <w:pPr>
              <w:jc w:val="center"/>
              <w:rPr>
                <w:rFonts w:ascii="Arial" w:hAnsi="Arial" w:cs="Arial"/>
                <w:sz w:val="18"/>
                <w:szCs w:val="18"/>
              </w:rPr>
            </w:pPr>
          </w:p>
        </w:tc>
        <w:tc>
          <w:tcPr>
            <w:tcW w:w="967" w:type="dxa"/>
            <w:tcBorders>
              <w:left w:val="single" w:sz="12" w:space="0" w:color="auto"/>
            </w:tcBorders>
            <w:vAlign w:val="center"/>
          </w:tcPr>
          <w:p w14:paraId="4A05571C" w14:textId="77777777" w:rsidR="004E4162" w:rsidRPr="009F54D3" w:rsidRDefault="004E4162" w:rsidP="00C14580">
            <w:pPr>
              <w:jc w:val="center"/>
              <w:rPr>
                <w:rFonts w:ascii="Arial" w:hAnsi="Arial" w:cs="Arial"/>
                <w:sz w:val="18"/>
                <w:szCs w:val="18"/>
              </w:rPr>
            </w:pPr>
          </w:p>
        </w:tc>
        <w:tc>
          <w:tcPr>
            <w:tcW w:w="969" w:type="dxa"/>
          </w:tcPr>
          <w:p w14:paraId="49EBACA1" w14:textId="7777777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714A860F" w14:textId="77777777" w:rsidR="004E4162" w:rsidRPr="009F54D3" w:rsidRDefault="004E4162" w:rsidP="00C14580">
            <w:pPr>
              <w:jc w:val="center"/>
              <w:rPr>
                <w:rFonts w:ascii="Arial" w:hAnsi="Arial" w:cs="Arial"/>
                <w:sz w:val="18"/>
                <w:szCs w:val="18"/>
              </w:rPr>
            </w:pPr>
          </w:p>
        </w:tc>
        <w:tc>
          <w:tcPr>
            <w:tcW w:w="966" w:type="dxa"/>
            <w:tcBorders>
              <w:left w:val="single" w:sz="12" w:space="0" w:color="auto"/>
            </w:tcBorders>
            <w:vAlign w:val="center"/>
          </w:tcPr>
          <w:p w14:paraId="5305EB07" w14:textId="77777777" w:rsidR="004E4162" w:rsidRPr="009F54D3" w:rsidRDefault="004E4162" w:rsidP="00C14580">
            <w:pPr>
              <w:jc w:val="center"/>
              <w:rPr>
                <w:rFonts w:ascii="Arial" w:hAnsi="Arial" w:cs="Arial"/>
                <w:sz w:val="18"/>
                <w:szCs w:val="18"/>
              </w:rPr>
            </w:pPr>
          </w:p>
        </w:tc>
        <w:tc>
          <w:tcPr>
            <w:tcW w:w="967" w:type="dxa"/>
          </w:tcPr>
          <w:p w14:paraId="251655DE" w14:textId="77777777" w:rsidR="004E4162" w:rsidRPr="009F54D3" w:rsidRDefault="004E4162" w:rsidP="00C14580">
            <w:pPr>
              <w:jc w:val="center"/>
              <w:rPr>
                <w:rFonts w:ascii="Arial" w:hAnsi="Arial" w:cs="Arial"/>
                <w:sz w:val="18"/>
                <w:szCs w:val="18"/>
              </w:rPr>
            </w:pPr>
          </w:p>
        </w:tc>
        <w:tc>
          <w:tcPr>
            <w:tcW w:w="971" w:type="dxa"/>
            <w:vAlign w:val="center"/>
          </w:tcPr>
          <w:p w14:paraId="64E8F5D2" w14:textId="77777777" w:rsidR="004E4162" w:rsidRPr="009F54D3" w:rsidRDefault="004E4162" w:rsidP="00C14580">
            <w:pPr>
              <w:jc w:val="center"/>
              <w:rPr>
                <w:rFonts w:ascii="Arial" w:hAnsi="Arial" w:cs="Arial"/>
                <w:sz w:val="18"/>
                <w:szCs w:val="18"/>
              </w:rPr>
            </w:pPr>
          </w:p>
        </w:tc>
      </w:tr>
      <w:tr w:rsidR="004E4162" w:rsidRPr="009F54D3" w14:paraId="3EC72A45" w14:textId="77777777" w:rsidTr="000500F3">
        <w:trPr>
          <w:trHeight w:val="434"/>
        </w:trPr>
        <w:tc>
          <w:tcPr>
            <w:tcW w:w="1410" w:type="dxa"/>
            <w:shd w:val="clear" w:color="auto" w:fill="B4C6E7" w:themeFill="accent5" w:themeFillTint="66"/>
            <w:vAlign w:val="center"/>
          </w:tcPr>
          <w:p w14:paraId="132C1320" w14:textId="77777777" w:rsidR="004E4162" w:rsidRPr="009F54D3" w:rsidRDefault="004E4162" w:rsidP="00C14580">
            <w:pPr>
              <w:jc w:val="center"/>
              <w:rPr>
                <w:rFonts w:ascii="Arial" w:hAnsi="Arial" w:cs="Arial"/>
                <w:b/>
                <w:sz w:val="18"/>
                <w:szCs w:val="18"/>
              </w:rPr>
            </w:pPr>
            <w:r>
              <w:rPr>
                <w:rFonts w:ascii="Arial" w:hAnsi="Arial" w:cs="Arial"/>
                <w:b/>
                <w:sz w:val="18"/>
                <w:szCs w:val="18"/>
              </w:rPr>
              <w:t>Target</w:t>
            </w:r>
          </w:p>
        </w:tc>
        <w:tc>
          <w:tcPr>
            <w:tcW w:w="966" w:type="dxa"/>
            <w:vAlign w:val="center"/>
          </w:tcPr>
          <w:p w14:paraId="1CE676E3" w14:textId="77777777" w:rsidR="004E4162" w:rsidRPr="009F54D3" w:rsidRDefault="004E4162" w:rsidP="00C14580">
            <w:pPr>
              <w:jc w:val="center"/>
              <w:rPr>
                <w:rFonts w:ascii="Arial" w:hAnsi="Arial" w:cs="Arial"/>
                <w:sz w:val="18"/>
                <w:szCs w:val="18"/>
              </w:rPr>
            </w:pPr>
          </w:p>
        </w:tc>
        <w:tc>
          <w:tcPr>
            <w:tcW w:w="967" w:type="dxa"/>
          </w:tcPr>
          <w:p w14:paraId="506BA826" w14:textId="7777777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4D1E90CC" w14:textId="77777777" w:rsidR="004E4162" w:rsidRPr="009F54D3" w:rsidRDefault="004E4162" w:rsidP="00C14580">
            <w:pPr>
              <w:jc w:val="center"/>
              <w:rPr>
                <w:rFonts w:ascii="Arial" w:hAnsi="Arial" w:cs="Arial"/>
                <w:sz w:val="18"/>
                <w:szCs w:val="18"/>
              </w:rPr>
            </w:pPr>
          </w:p>
        </w:tc>
        <w:tc>
          <w:tcPr>
            <w:tcW w:w="967" w:type="dxa"/>
            <w:tcBorders>
              <w:left w:val="single" w:sz="12" w:space="0" w:color="auto"/>
            </w:tcBorders>
            <w:vAlign w:val="center"/>
          </w:tcPr>
          <w:p w14:paraId="28A5B788" w14:textId="77777777" w:rsidR="004E4162" w:rsidRPr="009F54D3" w:rsidRDefault="004E4162" w:rsidP="00C14580">
            <w:pPr>
              <w:jc w:val="center"/>
              <w:rPr>
                <w:rFonts w:ascii="Arial" w:hAnsi="Arial" w:cs="Arial"/>
                <w:sz w:val="18"/>
                <w:szCs w:val="18"/>
              </w:rPr>
            </w:pPr>
          </w:p>
        </w:tc>
        <w:tc>
          <w:tcPr>
            <w:tcW w:w="969" w:type="dxa"/>
          </w:tcPr>
          <w:p w14:paraId="787E9294" w14:textId="7777777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2ACA1E1F" w14:textId="77777777" w:rsidR="004E4162" w:rsidRPr="009F54D3" w:rsidRDefault="004E4162" w:rsidP="00C14580">
            <w:pPr>
              <w:jc w:val="center"/>
              <w:rPr>
                <w:rFonts w:ascii="Arial" w:hAnsi="Arial" w:cs="Arial"/>
                <w:sz w:val="18"/>
                <w:szCs w:val="18"/>
              </w:rPr>
            </w:pPr>
          </w:p>
        </w:tc>
        <w:tc>
          <w:tcPr>
            <w:tcW w:w="966" w:type="dxa"/>
            <w:tcBorders>
              <w:left w:val="single" w:sz="12" w:space="0" w:color="auto"/>
            </w:tcBorders>
            <w:shd w:val="clear" w:color="auto" w:fill="auto"/>
            <w:vAlign w:val="center"/>
          </w:tcPr>
          <w:p w14:paraId="26F24389" w14:textId="77777777" w:rsidR="004E4162" w:rsidRPr="009F54D3" w:rsidRDefault="004E4162" w:rsidP="00C14580">
            <w:pPr>
              <w:rPr>
                <w:rFonts w:ascii="Arial" w:hAnsi="Arial" w:cs="Arial"/>
                <w:sz w:val="18"/>
                <w:szCs w:val="18"/>
              </w:rPr>
            </w:pPr>
          </w:p>
        </w:tc>
        <w:tc>
          <w:tcPr>
            <w:tcW w:w="967" w:type="dxa"/>
            <w:shd w:val="clear" w:color="auto" w:fill="auto"/>
          </w:tcPr>
          <w:p w14:paraId="3715A20E" w14:textId="77777777" w:rsidR="004E4162" w:rsidRPr="009F54D3" w:rsidRDefault="004E4162" w:rsidP="00C14580">
            <w:pPr>
              <w:rPr>
                <w:rFonts w:ascii="Arial" w:hAnsi="Arial" w:cs="Arial"/>
                <w:sz w:val="18"/>
                <w:szCs w:val="18"/>
              </w:rPr>
            </w:pPr>
          </w:p>
        </w:tc>
        <w:tc>
          <w:tcPr>
            <w:tcW w:w="971" w:type="dxa"/>
            <w:shd w:val="clear" w:color="auto" w:fill="auto"/>
            <w:vAlign w:val="center"/>
          </w:tcPr>
          <w:p w14:paraId="53F6D145" w14:textId="77777777" w:rsidR="004E4162" w:rsidRPr="009F54D3" w:rsidRDefault="004E4162" w:rsidP="00C14580">
            <w:pPr>
              <w:jc w:val="center"/>
              <w:rPr>
                <w:rFonts w:ascii="Arial" w:hAnsi="Arial" w:cs="Arial"/>
                <w:sz w:val="18"/>
                <w:szCs w:val="18"/>
              </w:rPr>
            </w:pPr>
          </w:p>
        </w:tc>
      </w:tr>
      <w:tr w:rsidR="004E4162" w:rsidRPr="009F54D3" w14:paraId="0B01269D" w14:textId="77777777" w:rsidTr="000500F3">
        <w:trPr>
          <w:trHeight w:val="443"/>
        </w:trPr>
        <w:tc>
          <w:tcPr>
            <w:tcW w:w="1410" w:type="dxa"/>
            <w:shd w:val="clear" w:color="auto" w:fill="B4C6E7" w:themeFill="accent5" w:themeFillTint="66"/>
            <w:vAlign w:val="center"/>
          </w:tcPr>
          <w:p w14:paraId="79AD699C" w14:textId="77777777" w:rsidR="004E4162" w:rsidRPr="009F54D3" w:rsidRDefault="004E4162" w:rsidP="00C14580">
            <w:pPr>
              <w:jc w:val="center"/>
              <w:rPr>
                <w:rFonts w:ascii="Arial" w:hAnsi="Arial" w:cs="Arial"/>
                <w:b/>
                <w:sz w:val="18"/>
                <w:szCs w:val="18"/>
              </w:rPr>
            </w:pPr>
            <w:r w:rsidRPr="009F54D3">
              <w:rPr>
                <w:rFonts w:ascii="Arial" w:hAnsi="Arial" w:cs="Arial"/>
                <w:b/>
                <w:sz w:val="18"/>
                <w:szCs w:val="18"/>
              </w:rPr>
              <w:t>Shortfall</w:t>
            </w:r>
          </w:p>
        </w:tc>
        <w:tc>
          <w:tcPr>
            <w:tcW w:w="966" w:type="dxa"/>
            <w:vAlign w:val="center"/>
          </w:tcPr>
          <w:p w14:paraId="0CB98FFE" w14:textId="77777777" w:rsidR="004E4162" w:rsidRPr="009F54D3" w:rsidRDefault="004E4162" w:rsidP="00C14580">
            <w:pPr>
              <w:jc w:val="center"/>
              <w:rPr>
                <w:rFonts w:ascii="Arial" w:hAnsi="Arial" w:cs="Arial"/>
                <w:sz w:val="18"/>
                <w:szCs w:val="18"/>
              </w:rPr>
            </w:pPr>
          </w:p>
        </w:tc>
        <w:tc>
          <w:tcPr>
            <w:tcW w:w="967" w:type="dxa"/>
          </w:tcPr>
          <w:p w14:paraId="45D5C2BD" w14:textId="7777777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349CA0BB" w14:textId="77777777" w:rsidR="004E4162" w:rsidRPr="009F54D3" w:rsidRDefault="004E4162" w:rsidP="00C14580">
            <w:pPr>
              <w:jc w:val="center"/>
              <w:rPr>
                <w:rFonts w:ascii="Arial" w:hAnsi="Arial" w:cs="Arial"/>
                <w:sz w:val="18"/>
                <w:szCs w:val="18"/>
              </w:rPr>
            </w:pPr>
          </w:p>
        </w:tc>
        <w:tc>
          <w:tcPr>
            <w:tcW w:w="967" w:type="dxa"/>
            <w:tcBorders>
              <w:left w:val="single" w:sz="12" w:space="0" w:color="auto"/>
            </w:tcBorders>
            <w:vAlign w:val="center"/>
          </w:tcPr>
          <w:p w14:paraId="77CEF820" w14:textId="77777777" w:rsidR="004E4162" w:rsidRPr="009F54D3" w:rsidRDefault="004E4162" w:rsidP="00C14580">
            <w:pPr>
              <w:jc w:val="center"/>
              <w:rPr>
                <w:rFonts w:ascii="Arial" w:hAnsi="Arial" w:cs="Arial"/>
                <w:sz w:val="18"/>
                <w:szCs w:val="18"/>
              </w:rPr>
            </w:pPr>
          </w:p>
        </w:tc>
        <w:tc>
          <w:tcPr>
            <w:tcW w:w="969" w:type="dxa"/>
          </w:tcPr>
          <w:p w14:paraId="5A11EDCB" w14:textId="7777777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7CDC5C7C" w14:textId="77777777" w:rsidR="004E4162" w:rsidRPr="009F54D3" w:rsidRDefault="004E4162" w:rsidP="00C14580">
            <w:pPr>
              <w:jc w:val="center"/>
              <w:rPr>
                <w:rFonts w:ascii="Arial" w:hAnsi="Arial" w:cs="Arial"/>
                <w:sz w:val="18"/>
                <w:szCs w:val="18"/>
              </w:rPr>
            </w:pPr>
          </w:p>
        </w:tc>
        <w:tc>
          <w:tcPr>
            <w:tcW w:w="966" w:type="dxa"/>
            <w:tcBorders>
              <w:left w:val="single" w:sz="12" w:space="0" w:color="auto"/>
            </w:tcBorders>
            <w:shd w:val="clear" w:color="auto" w:fill="auto"/>
            <w:vAlign w:val="center"/>
          </w:tcPr>
          <w:p w14:paraId="2CD4F5C9" w14:textId="77777777" w:rsidR="004E4162" w:rsidRPr="009F54D3" w:rsidRDefault="004E4162" w:rsidP="00C14580">
            <w:pPr>
              <w:jc w:val="center"/>
              <w:rPr>
                <w:rFonts w:ascii="Arial" w:hAnsi="Arial" w:cs="Arial"/>
                <w:sz w:val="18"/>
                <w:szCs w:val="18"/>
              </w:rPr>
            </w:pPr>
          </w:p>
        </w:tc>
        <w:tc>
          <w:tcPr>
            <w:tcW w:w="967" w:type="dxa"/>
            <w:shd w:val="clear" w:color="auto" w:fill="auto"/>
          </w:tcPr>
          <w:p w14:paraId="00E5F9DD" w14:textId="77777777" w:rsidR="004E4162" w:rsidRPr="009F54D3" w:rsidRDefault="004E4162" w:rsidP="00C14580">
            <w:pPr>
              <w:jc w:val="center"/>
              <w:rPr>
                <w:rFonts w:ascii="Arial" w:hAnsi="Arial" w:cs="Arial"/>
                <w:sz w:val="18"/>
                <w:szCs w:val="18"/>
              </w:rPr>
            </w:pPr>
          </w:p>
        </w:tc>
        <w:tc>
          <w:tcPr>
            <w:tcW w:w="971" w:type="dxa"/>
            <w:shd w:val="clear" w:color="auto" w:fill="auto"/>
            <w:vAlign w:val="center"/>
          </w:tcPr>
          <w:p w14:paraId="11AF3E99" w14:textId="77777777" w:rsidR="004E4162" w:rsidRPr="009F54D3" w:rsidRDefault="004E4162" w:rsidP="00C14580">
            <w:pPr>
              <w:jc w:val="center"/>
              <w:rPr>
                <w:rFonts w:ascii="Arial" w:hAnsi="Arial" w:cs="Arial"/>
                <w:sz w:val="18"/>
                <w:szCs w:val="18"/>
              </w:rPr>
            </w:pPr>
          </w:p>
        </w:tc>
      </w:tr>
    </w:tbl>
    <w:p w14:paraId="46330866" w14:textId="77777777" w:rsidR="004E4162" w:rsidRPr="00EB24CA" w:rsidRDefault="004E4162" w:rsidP="004E4162">
      <w:pPr>
        <w:tabs>
          <w:tab w:val="left" w:pos="-426"/>
        </w:tabs>
        <w:spacing w:line="288" w:lineRule="auto"/>
        <w:ind w:right="-241"/>
        <w:rPr>
          <w:rFonts w:ascii="Arial" w:hAnsi="Arial" w:cs="Arial"/>
          <w:i/>
          <w:sz w:val="18"/>
          <w:szCs w:val="18"/>
        </w:rPr>
      </w:pPr>
      <w:r w:rsidRPr="00EB24CA">
        <w:rPr>
          <w:rFonts w:ascii="Arial" w:hAnsi="Arial" w:cs="Arial"/>
          <w:i/>
          <w:sz w:val="18"/>
          <w:szCs w:val="18"/>
        </w:rPr>
        <w:t xml:space="preserve">* reduction calculated against </w:t>
      </w:r>
      <w:r w:rsidRPr="006961D9">
        <w:rPr>
          <w:rFonts w:ascii="Arial" w:hAnsi="Arial" w:cs="Arial"/>
          <w:i/>
          <w:sz w:val="18"/>
          <w:szCs w:val="18"/>
          <w:u w:val="single"/>
        </w:rPr>
        <w:t>previous stage</w:t>
      </w:r>
      <w:r w:rsidRPr="00EB24CA">
        <w:rPr>
          <w:rFonts w:ascii="Arial" w:hAnsi="Arial" w:cs="Arial"/>
          <w:i/>
          <w:sz w:val="18"/>
          <w:szCs w:val="18"/>
        </w:rPr>
        <w:t xml:space="preserve"> (except TOTAL, which is calculated against Baseline)</w:t>
      </w:r>
    </w:p>
    <w:p w14:paraId="2ED60B75" w14:textId="776BF359" w:rsidR="004E4162" w:rsidRDefault="0036257F" w:rsidP="004E4162">
      <w:pPr>
        <w:rPr>
          <w:rFonts w:ascii="Arial" w:hAnsi="Arial" w:cs="Arial"/>
          <w:b/>
          <w:sz w:val="24"/>
          <w:szCs w:val="24"/>
        </w:rPr>
      </w:pPr>
      <w:r>
        <w:rPr>
          <w:rFonts w:ascii="Arial" w:hAnsi="Arial" w:cs="Arial"/>
          <w:b/>
          <w:sz w:val="24"/>
          <w:szCs w:val="24"/>
        </w:rPr>
        <w:t>Pre-</w:t>
      </w:r>
      <w:r w:rsidR="002E60D3">
        <w:rPr>
          <w:rFonts w:ascii="Arial" w:hAnsi="Arial" w:cs="Arial"/>
          <w:b/>
          <w:sz w:val="24"/>
          <w:szCs w:val="24"/>
        </w:rPr>
        <w:t>commencement</w:t>
      </w:r>
      <w:r w:rsidR="004E4162" w:rsidRPr="009F54D3">
        <w:rPr>
          <w:rFonts w:ascii="Arial" w:hAnsi="Arial" w:cs="Arial"/>
          <w:b/>
          <w:sz w:val="24"/>
          <w:szCs w:val="24"/>
        </w:rPr>
        <w:t xml:space="preserve"> </w:t>
      </w:r>
      <w:r w:rsidR="004E4162">
        <w:rPr>
          <w:rFonts w:ascii="Arial" w:hAnsi="Arial" w:cs="Arial"/>
          <w:b/>
          <w:sz w:val="24"/>
          <w:szCs w:val="24"/>
        </w:rPr>
        <w:t>proposals</w:t>
      </w:r>
      <w:r w:rsidR="004E4162" w:rsidRPr="009F54D3">
        <w:rPr>
          <w:rFonts w:ascii="Arial" w:hAnsi="Arial" w:cs="Arial"/>
          <w:b/>
          <w:sz w:val="24"/>
          <w:szCs w:val="24"/>
        </w:rPr>
        <w:t>:</w:t>
      </w:r>
    </w:p>
    <w:tbl>
      <w:tblPr>
        <w:tblStyle w:val="TableGrid"/>
        <w:tblW w:w="10122" w:type="dxa"/>
        <w:tblInd w:w="-630" w:type="dxa"/>
        <w:tblLayout w:type="fixed"/>
        <w:tblLook w:val="0420" w:firstRow="1" w:lastRow="0" w:firstColumn="0" w:lastColumn="0" w:noHBand="0" w:noVBand="1"/>
        <w:tblDescription w:val="Pre-commencement proposals for residential and non-residential"/>
      </w:tblPr>
      <w:tblGrid>
        <w:gridCol w:w="1410"/>
        <w:gridCol w:w="966"/>
        <w:gridCol w:w="967"/>
        <w:gridCol w:w="969"/>
        <w:gridCol w:w="967"/>
        <w:gridCol w:w="969"/>
        <w:gridCol w:w="968"/>
        <w:gridCol w:w="966"/>
        <w:gridCol w:w="967"/>
        <w:gridCol w:w="973"/>
      </w:tblGrid>
      <w:tr w:rsidR="004E4162" w:rsidRPr="009F54D3" w14:paraId="187F583C" w14:textId="77777777" w:rsidTr="000500F3">
        <w:trPr>
          <w:trHeight w:val="53"/>
        </w:trPr>
        <w:tc>
          <w:tcPr>
            <w:tcW w:w="1410" w:type="dxa"/>
            <w:vMerge w:val="restart"/>
            <w:vAlign w:val="center"/>
          </w:tcPr>
          <w:p w14:paraId="648253EE" w14:textId="77777777" w:rsidR="004E4162" w:rsidRPr="009F54D3" w:rsidRDefault="004E4162" w:rsidP="00C14580">
            <w:pPr>
              <w:spacing w:before="240"/>
              <w:jc w:val="center"/>
              <w:rPr>
                <w:rFonts w:ascii="Arial" w:hAnsi="Arial" w:cs="Arial"/>
                <w:sz w:val="18"/>
                <w:szCs w:val="18"/>
              </w:rPr>
            </w:pPr>
          </w:p>
        </w:tc>
        <w:tc>
          <w:tcPr>
            <w:tcW w:w="2902" w:type="dxa"/>
            <w:gridSpan w:val="3"/>
            <w:tcBorders>
              <w:right w:val="single" w:sz="12" w:space="0" w:color="auto"/>
            </w:tcBorders>
            <w:shd w:val="clear" w:color="auto" w:fill="B4C6E7" w:themeFill="accent5" w:themeFillTint="66"/>
            <w:vAlign w:val="center"/>
          </w:tcPr>
          <w:p w14:paraId="76DAB5C9" w14:textId="77777777" w:rsidR="004E4162" w:rsidRPr="009F54D3" w:rsidRDefault="004E4162" w:rsidP="00C14580">
            <w:pPr>
              <w:spacing w:before="240"/>
              <w:jc w:val="center"/>
              <w:rPr>
                <w:rFonts w:ascii="Arial" w:hAnsi="Arial" w:cs="Arial"/>
                <w:sz w:val="18"/>
                <w:szCs w:val="18"/>
              </w:rPr>
            </w:pPr>
            <w:r>
              <w:rPr>
                <w:rFonts w:ascii="Arial" w:hAnsi="Arial" w:cs="Arial"/>
                <w:sz w:val="18"/>
                <w:szCs w:val="18"/>
              </w:rPr>
              <w:t>Residential</w:t>
            </w:r>
          </w:p>
        </w:tc>
        <w:tc>
          <w:tcPr>
            <w:tcW w:w="2904" w:type="dxa"/>
            <w:gridSpan w:val="3"/>
            <w:tcBorders>
              <w:left w:val="single" w:sz="12" w:space="0" w:color="auto"/>
              <w:right w:val="single" w:sz="12" w:space="0" w:color="auto"/>
            </w:tcBorders>
            <w:shd w:val="clear" w:color="auto" w:fill="B4C6E7" w:themeFill="accent5" w:themeFillTint="66"/>
            <w:vAlign w:val="center"/>
          </w:tcPr>
          <w:p w14:paraId="3F7CE88A" w14:textId="77777777" w:rsidR="004E4162" w:rsidRPr="009F54D3" w:rsidRDefault="004E4162" w:rsidP="00C14580">
            <w:pPr>
              <w:spacing w:before="240"/>
              <w:jc w:val="center"/>
              <w:rPr>
                <w:rFonts w:ascii="Arial" w:hAnsi="Arial" w:cs="Arial"/>
                <w:sz w:val="18"/>
                <w:szCs w:val="18"/>
              </w:rPr>
            </w:pPr>
            <w:r>
              <w:rPr>
                <w:rFonts w:ascii="Arial" w:hAnsi="Arial" w:cs="Arial"/>
                <w:sz w:val="18"/>
                <w:szCs w:val="18"/>
              </w:rPr>
              <w:t>Non-residential</w:t>
            </w:r>
          </w:p>
        </w:tc>
        <w:tc>
          <w:tcPr>
            <w:tcW w:w="2906" w:type="dxa"/>
            <w:gridSpan w:val="3"/>
            <w:tcBorders>
              <w:left w:val="single" w:sz="12" w:space="0" w:color="auto"/>
            </w:tcBorders>
            <w:shd w:val="clear" w:color="auto" w:fill="B4C6E7" w:themeFill="accent5" w:themeFillTint="66"/>
            <w:vAlign w:val="center"/>
          </w:tcPr>
          <w:p w14:paraId="35F1CE2D" w14:textId="77777777" w:rsidR="004E4162" w:rsidRPr="009F54D3" w:rsidRDefault="004E4162" w:rsidP="00C14580">
            <w:pPr>
              <w:spacing w:before="240"/>
              <w:jc w:val="center"/>
              <w:rPr>
                <w:rFonts w:ascii="Arial" w:hAnsi="Arial" w:cs="Arial"/>
                <w:sz w:val="18"/>
                <w:szCs w:val="18"/>
              </w:rPr>
            </w:pPr>
            <w:r>
              <w:rPr>
                <w:rFonts w:ascii="Arial" w:hAnsi="Arial" w:cs="Arial"/>
                <w:sz w:val="18"/>
                <w:szCs w:val="18"/>
              </w:rPr>
              <w:t>Development Total</w:t>
            </w:r>
          </w:p>
        </w:tc>
      </w:tr>
      <w:tr w:rsidR="004E4162" w:rsidRPr="009F54D3" w14:paraId="7BF8FE53" w14:textId="77777777" w:rsidTr="000500F3">
        <w:trPr>
          <w:trHeight w:val="564"/>
        </w:trPr>
        <w:tc>
          <w:tcPr>
            <w:tcW w:w="1410" w:type="dxa"/>
            <w:vMerge/>
            <w:vAlign w:val="center"/>
          </w:tcPr>
          <w:p w14:paraId="6868BF00" w14:textId="77777777" w:rsidR="004E4162" w:rsidRPr="009F54D3" w:rsidRDefault="004E4162" w:rsidP="00C14580">
            <w:pPr>
              <w:spacing w:after="0"/>
              <w:jc w:val="center"/>
              <w:rPr>
                <w:rFonts w:ascii="Arial" w:hAnsi="Arial" w:cs="Arial"/>
                <w:sz w:val="18"/>
                <w:szCs w:val="18"/>
              </w:rPr>
            </w:pPr>
          </w:p>
        </w:tc>
        <w:tc>
          <w:tcPr>
            <w:tcW w:w="966" w:type="dxa"/>
            <w:shd w:val="clear" w:color="auto" w:fill="D9D9D9" w:themeFill="background1" w:themeFillShade="D9"/>
            <w:vAlign w:val="center"/>
          </w:tcPr>
          <w:p w14:paraId="23E99263" w14:textId="709BB5AE"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 xml:space="preserve">Total regulated emissions </w:t>
            </w:r>
            <w:r>
              <w:br/>
            </w:r>
            <w:r w:rsidRPr="69B93F8F">
              <w:rPr>
                <w:rFonts w:eastAsiaTheme="minorEastAsia"/>
                <w:color w:val="000000" w:themeColor="text1"/>
                <w:sz w:val="18"/>
                <w:szCs w:val="18"/>
                <w:lang w:val="en-US"/>
              </w:rPr>
              <w:t>(</w:t>
            </w:r>
            <w:r w:rsidR="0013010F" w:rsidRPr="69B93F8F">
              <w:rPr>
                <w:rFonts w:eastAsiaTheme="minorEastAsia"/>
                <w:color w:val="000000" w:themeColor="text1"/>
                <w:sz w:val="18"/>
                <w:szCs w:val="18"/>
                <w:lang w:val="en-US"/>
              </w:rPr>
              <w:t>Tons</w:t>
            </w:r>
            <w:r w:rsidRPr="69B93F8F">
              <w:rPr>
                <w:rFonts w:eastAsiaTheme="minorEastAsia"/>
                <w:color w:val="000000" w:themeColor="text1"/>
                <w:sz w:val="18"/>
                <w:szCs w:val="18"/>
                <w:lang w:val="en-US"/>
              </w:rPr>
              <w:t xml:space="preserve"> CO2 / year)</w:t>
            </w:r>
          </w:p>
        </w:tc>
        <w:tc>
          <w:tcPr>
            <w:tcW w:w="967" w:type="dxa"/>
            <w:shd w:val="clear" w:color="auto" w:fill="D9D9D9" w:themeFill="background1" w:themeFillShade="D9"/>
            <w:vAlign w:val="center"/>
          </w:tcPr>
          <w:p w14:paraId="5A310026" w14:textId="21D9E8A5"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CO2 savings</w:t>
            </w:r>
          </w:p>
          <w:p w14:paraId="14BBD390" w14:textId="025C15ED" w:rsidR="69B93F8F" w:rsidRDefault="69B93F8F" w:rsidP="69B93F8F">
            <w:pPr>
              <w:spacing w:after="0" w:line="240" w:lineRule="auto"/>
              <w:jc w:val="center"/>
              <w:rPr>
                <w:rFonts w:eastAsiaTheme="minorEastAsia"/>
                <w:color w:val="000000" w:themeColor="text1"/>
                <w:sz w:val="18"/>
                <w:szCs w:val="18"/>
                <w:lang w:val="en-US"/>
              </w:rPr>
            </w:pPr>
          </w:p>
          <w:p w14:paraId="05248069" w14:textId="2F1F76F6"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w:t>
            </w:r>
            <w:r w:rsidR="0013010F" w:rsidRPr="69B93F8F">
              <w:rPr>
                <w:rFonts w:eastAsiaTheme="minorEastAsia"/>
                <w:color w:val="000000" w:themeColor="text1"/>
                <w:sz w:val="18"/>
                <w:szCs w:val="18"/>
                <w:lang w:val="en-US"/>
              </w:rPr>
              <w:t>Tons</w:t>
            </w:r>
            <w:r w:rsidRPr="69B93F8F">
              <w:rPr>
                <w:rFonts w:eastAsiaTheme="minorEastAsia"/>
                <w:color w:val="000000" w:themeColor="text1"/>
                <w:sz w:val="18"/>
                <w:szCs w:val="18"/>
                <w:lang w:val="en-US"/>
              </w:rPr>
              <w:t xml:space="preserve"> CO2 / year)</w:t>
            </w:r>
          </w:p>
        </w:tc>
        <w:tc>
          <w:tcPr>
            <w:tcW w:w="967" w:type="dxa"/>
            <w:tcBorders>
              <w:right w:val="single" w:sz="12" w:space="0" w:color="auto"/>
            </w:tcBorders>
            <w:shd w:val="clear" w:color="auto" w:fill="D9D9D9" w:themeFill="background1" w:themeFillShade="D9"/>
            <w:vAlign w:val="center"/>
          </w:tcPr>
          <w:p w14:paraId="436AC3C0" w14:textId="2DE16210"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Percentage savings</w:t>
            </w:r>
          </w:p>
          <w:p w14:paraId="4ECB454F" w14:textId="1722E15F" w:rsidR="69B93F8F" w:rsidRDefault="69B93F8F" w:rsidP="69B93F8F">
            <w:pPr>
              <w:spacing w:after="0" w:line="240" w:lineRule="auto"/>
              <w:jc w:val="center"/>
              <w:rPr>
                <w:rFonts w:eastAsiaTheme="minorEastAsia"/>
                <w:color w:val="000000" w:themeColor="text1"/>
                <w:sz w:val="18"/>
                <w:szCs w:val="18"/>
                <w:lang w:val="en-US"/>
              </w:rPr>
            </w:pPr>
          </w:p>
          <w:p w14:paraId="59A363E9" w14:textId="7786BB5E"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w:t>
            </w:r>
          </w:p>
        </w:tc>
        <w:tc>
          <w:tcPr>
            <w:tcW w:w="967" w:type="dxa"/>
            <w:tcBorders>
              <w:left w:val="single" w:sz="12" w:space="0" w:color="auto"/>
            </w:tcBorders>
            <w:shd w:val="clear" w:color="auto" w:fill="D9D9D9" w:themeFill="background1" w:themeFillShade="D9"/>
            <w:vAlign w:val="center"/>
          </w:tcPr>
          <w:p w14:paraId="5B15442F" w14:textId="21ACBD97"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 xml:space="preserve">Total regulated emissions  </w:t>
            </w:r>
            <w:r>
              <w:br/>
            </w:r>
            <w:r w:rsidRPr="69B93F8F">
              <w:rPr>
                <w:rFonts w:eastAsiaTheme="minorEastAsia"/>
                <w:color w:val="000000" w:themeColor="text1"/>
                <w:sz w:val="18"/>
                <w:szCs w:val="18"/>
                <w:lang w:val="en-US"/>
              </w:rPr>
              <w:t>(</w:t>
            </w:r>
            <w:r w:rsidR="0013010F" w:rsidRPr="69B93F8F">
              <w:rPr>
                <w:rFonts w:eastAsiaTheme="minorEastAsia"/>
                <w:color w:val="000000" w:themeColor="text1"/>
                <w:sz w:val="18"/>
                <w:szCs w:val="18"/>
                <w:lang w:val="en-US"/>
              </w:rPr>
              <w:t>Tons</w:t>
            </w:r>
            <w:r w:rsidRPr="69B93F8F">
              <w:rPr>
                <w:rFonts w:eastAsiaTheme="minorEastAsia"/>
                <w:color w:val="000000" w:themeColor="text1"/>
                <w:sz w:val="18"/>
                <w:szCs w:val="18"/>
                <w:lang w:val="en-US"/>
              </w:rPr>
              <w:t xml:space="preserve"> CO2 / year)</w:t>
            </w:r>
          </w:p>
        </w:tc>
        <w:tc>
          <w:tcPr>
            <w:tcW w:w="969" w:type="dxa"/>
            <w:shd w:val="clear" w:color="auto" w:fill="D9D9D9" w:themeFill="background1" w:themeFillShade="D9"/>
            <w:vAlign w:val="center"/>
          </w:tcPr>
          <w:p w14:paraId="5F5A41B2" w14:textId="1CAB2DFE"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CO2 savings</w:t>
            </w:r>
          </w:p>
          <w:p w14:paraId="3BB1FE01" w14:textId="08F4911B" w:rsidR="69B93F8F" w:rsidRDefault="69B93F8F" w:rsidP="69B93F8F">
            <w:pPr>
              <w:spacing w:after="0" w:line="240" w:lineRule="auto"/>
              <w:jc w:val="center"/>
              <w:rPr>
                <w:rFonts w:eastAsiaTheme="minorEastAsia"/>
                <w:color w:val="000000" w:themeColor="text1"/>
                <w:sz w:val="18"/>
                <w:szCs w:val="18"/>
                <w:lang w:val="en-US"/>
              </w:rPr>
            </w:pPr>
          </w:p>
          <w:p w14:paraId="71E4BA7E" w14:textId="34BAE792"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w:t>
            </w:r>
            <w:r w:rsidR="0013010F" w:rsidRPr="69B93F8F">
              <w:rPr>
                <w:rFonts w:eastAsiaTheme="minorEastAsia"/>
                <w:color w:val="000000" w:themeColor="text1"/>
                <w:sz w:val="18"/>
                <w:szCs w:val="18"/>
                <w:lang w:val="en-US"/>
              </w:rPr>
              <w:t>Tons</w:t>
            </w:r>
            <w:r w:rsidRPr="69B93F8F">
              <w:rPr>
                <w:rFonts w:eastAsiaTheme="minorEastAsia"/>
                <w:color w:val="000000" w:themeColor="text1"/>
                <w:sz w:val="18"/>
                <w:szCs w:val="18"/>
                <w:lang w:val="en-US"/>
              </w:rPr>
              <w:t xml:space="preserve"> CO2 / year)</w:t>
            </w:r>
          </w:p>
        </w:tc>
        <w:tc>
          <w:tcPr>
            <w:tcW w:w="967" w:type="dxa"/>
            <w:tcBorders>
              <w:right w:val="single" w:sz="12" w:space="0" w:color="auto"/>
            </w:tcBorders>
            <w:shd w:val="clear" w:color="auto" w:fill="D9D9D9" w:themeFill="background1" w:themeFillShade="D9"/>
            <w:vAlign w:val="center"/>
          </w:tcPr>
          <w:p w14:paraId="05B16656" w14:textId="707011A6"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Percentage savings</w:t>
            </w:r>
          </w:p>
          <w:p w14:paraId="1AA61AE0" w14:textId="0688D1AF" w:rsidR="69B93F8F" w:rsidRDefault="69B93F8F" w:rsidP="69B93F8F">
            <w:pPr>
              <w:spacing w:after="0" w:line="240" w:lineRule="auto"/>
              <w:jc w:val="center"/>
              <w:rPr>
                <w:rFonts w:eastAsiaTheme="minorEastAsia"/>
                <w:color w:val="000000" w:themeColor="text1"/>
                <w:sz w:val="18"/>
                <w:szCs w:val="18"/>
                <w:lang w:val="en-US"/>
              </w:rPr>
            </w:pPr>
          </w:p>
          <w:p w14:paraId="5905729E" w14:textId="76A17A88"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w:t>
            </w:r>
          </w:p>
        </w:tc>
        <w:tc>
          <w:tcPr>
            <w:tcW w:w="966" w:type="dxa"/>
            <w:tcBorders>
              <w:left w:val="single" w:sz="12" w:space="0" w:color="auto"/>
            </w:tcBorders>
            <w:shd w:val="clear" w:color="auto" w:fill="D9D9D9" w:themeFill="background1" w:themeFillShade="D9"/>
            <w:vAlign w:val="center"/>
          </w:tcPr>
          <w:p w14:paraId="7B320671" w14:textId="761355A5" w:rsidR="69B93F8F" w:rsidRDefault="69B93F8F" w:rsidP="69B93F8F">
            <w:pPr>
              <w:spacing w:after="0" w:line="240" w:lineRule="auto"/>
              <w:jc w:val="center"/>
              <w:rPr>
                <w:rFonts w:eastAsiaTheme="minorEastAsia"/>
                <w:color w:val="000000" w:themeColor="text1"/>
                <w:sz w:val="18"/>
                <w:szCs w:val="18"/>
                <w:lang w:val="en-US"/>
              </w:rPr>
            </w:pPr>
          </w:p>
          <w:p w14:paraId="60EBE980" w14:textId="5B7BB15B" w:rsidR="69B93F8F" w:rsidRDefault="69B93F8F" w:rsidP="69B93F8F">
            <w:pPr>
              <w:spacing w:after="0" w:line="240" w:lineRule="auto"/>
              <w:jc w:val="center"/>
              <w:rPr>
                <w:rFonts w:eastAsiaTheme="minorEastAsia"/>
                <w:color w:val="000000" w:themeColor="text1"/>
                <w:sz w:val="18"/>
                <w:szCs w:val="18"/>
                <w:lang w:val="en-US"/>
              </w:rPr>
            </w:pPr>
            <w:r w:rsidRPr="69B93F8F">
              <w:rPr>
                <w:rFonts w:eastAsiaTheme="minorEastAsia"/>
                <w:color w:val="000000" w:themeColor="text1"/>
                <w:sz w:val="18"/>
                <w:szCs w:val="18"/>
                <w:lang w:val="en-US"/>
              </w:rPr>
              <w:t xml:space="preserve">Total regulated emissions  </w:t>
            </w:r>
            <w:r>
              <w:br/>
            </w:r>
            <w:r w:rsidRPr="69B93F8F">
              <w:rPr>
                <w:rFonts w:eastAsiaTheme="minorEastAsia"/>
                <w:color w:val="000000" w:themeColor="text1"/>
                <w:sz w:val="18"/>
                <w:szCs w:val="18"/>
                <w:lang w:val="en-US"/>
              </w:rPr>
              <w:t>(</w:t>
            </w:r>
            <w:r w:rsidR="0013010F" w:rsidRPr="69B93F8F">
              <w:rPr>
                <w:rFonts w:eastAsiaTheme="minorEastAsia"/>
                <w:color w:val="000000" w:themeColor="text1"/>
                <w:sz w:val="18"/>
                <w:szCs w:val="18"/>
                <w:lang w:val="en-US"/>
              </w:rPr>
              <w:t>Tons</w:t>
            </w:r>
            <w:r w:rsidRPr="69B93F8F">
              <w:rPr>
                <w:rFonts w:eastAsiaTheme="minorEastAsia"/>
                <w:color w:val="000000" w:themeColor="text1"/>
                <w:sz w:val="18"/>
                <w:szCs w:val="18"/>
                <w:lang w:val="en-US"/>
              </w:rPr>
              <w:t xml:space="preserve"> CO2 / year)</w:t>
            </w:r>
          </w:p>
          <w:p w14:paraId="54238C71" w14:textId="119CD9EA" w:rsidR="69B93F8F" w:rsidRDefault="69B93F8F" w:rsidP="69B93F8F">
            <w:pPr>
              <w:spacing w:after="0" w:line="240" w:lineRule="auto"/>
              <w:jc w:val="center"/>
              <w:rPr>
                <w:rFonts w:eastAsiaTheme="minorEastAsia"/>
                <w:color w:val="000000" w:themeColor="text1"/>
                <w:sz w:val="18"/>
                <w:szCs w:val="18"/>
                <w:lang w:val="en-US"/>
              </w:rPr>
            </w:pPr>
          </w:p>
        </w:tc>
        <w:tc>
          <w:tcPr>
            <w:tcW w:w="967" w:type="dxa"/>
            <w:shd w:val="clear" w:color="auto" w:fill="D9D9D9" w:themeFill="background1" w:themeFillShade="D9"/>
            <w:vAlign w:val="center"/>
          </w:tcPr>
          <w:p w14:paraId="4DE7D933" w14:textId="1C424626"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CO2 savings</w:t>
            </w:r>
          </w:p>
          <w:p w14:paraId="2D945D31" w14:textId="48980317" w:rsidR="69B93F8F" w:rsidRDefault="69B93F8F" w:rsidP="69B93F8F">
            <w:pPr>
              <w:spacing w:after="0" w:line="240" w:lineRule="auto"/>
              <w:jc w:val="center"/>
              <w:rPr>
                <w:rFonts w:eastAsiaTheme="minorEastAsia"/>
                <w:color w:val="000000" w:themeColor="text1"/>
                <w:sz w:val="18"/>
                <w:szCs w:val="18"/>
                <w:lang w:val="en-US"/>
              </w:rPr>
            </w:pPr>
          </w:p>
          <w:p w14:paraId="373FB43B" w14:textId="19B33AA8"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w:t>
            </w:r>
            <w:r w:rsidR="0013010F" w:rsidRPr="69B93F8F">
              <w:rPr>
                <w:rFonts w:eastAsiaTheme="minorEastAsia"/>
                <w:color w:val="000000" w:themeColor="text1"/>
                <w:sz w:val="18"/>
                <w:szCs w:val="18"/>
                <w:lang w:val="en-US"/>
              </w:rPr>
              <w:t>Tons</w:t>
            </w:r>
            <w:r w:rsidRPr="69B93F8F">
              <w:rPr>
                <w:rFonts w:eastAsiaTheme="minorEastAsia"/>
                <w:color w:val="000000" w:themeColor="text1"/>
                <w:sz w:val="18"/>
                <w:szCs w:val="18"/>
                <w:lang w:val="en-US"/>
              </w:rPr>
              <w:t xml:space="preserve"> CO2 / year)</w:t>
            </w:r>
          </w:p>
        </w:tc>
        <w:tc>
          <w:tcPr>
            <w:tcW w:w="971" w:type="dxa"/>
            <w:shd w:val="clear" w:color="auto" w:fill="D9D9D9" w:themeFill="background1" w:themeFillShade="D9"/>
            <w:vAlign w:val="center"/>
          </w:tcPr>
          <w:p w14:paraId="4262223A" w14:textId="69AE21B2"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Percentage savings</w:t>
            </w:r>
          </w:p>
          <w:p w14:paraId="58074D7F" w14:textId="0BB9487D" w:rsidR="69B93F8F" w:rsidRDefault="69B93F8F" w:rsidP="69B93F8F">
            <w:pPr>
              <w:spacing w:after="0" w:line="240" w:lineRule="auto"/>
              <w:jc w:val="center"/>
              <w:rPr>
                <w:rFonts w:eastAsiaTheme="minorEastAsia"/>
                <w:color w:val="000000" w:themeColor="text1"/>
                <w:sz w:val="18"/>
                <w:szCs w:val="18"/>
                <w:lang w:val="en-US"/>
              </w:rPr>
            </w:pPr>
          </w:p>
          <w:p w14:paraId="5E62D3B5" w14:textId="3649ACF8" w:rsidR="69B93F8F" w:rsidRDefault="69B93F8F" w:rsidP="69B93F8F">
            <w:pPr>
              <w:spacing w:after="0" w:line="240" w:lineRule="auto"/>
              <w:jc w:val="center"/>
              <w:rPr>
                <w:rFonts w:eastAsiaTheme="minorEastAsia"/>
                <w:color w:val="000000" w:themeColor="text1"/>
                <w:sz w:val="18"/>
                <w:szCs w:val="18"/>
              </w:rPr>
            </w:pPr>
            <w:r w:rsidRPr="69B93F8F">
              <w:rPr>
                <w:rFonts w:eastAsiaTheme="minorEastAsia"/>
                <w:color w:val="000000" w:themeColor="text1"/>
                <w:sz w:val="18"/>
                <w:szCs w:val="18"/>
                <w:lang w:val="en-US"/>
              </w:rPr>
              <w:t>(%)</w:t>
            </w:r>
          </w:p>
        </w:tc>
      </w:tr>
      <w:tr w:rsidR="004E4162" w:rsidRPr="009F54D3" w14:paraId="038BEF9C" w14:textId="77777777" w:rsidTr="000500F3">
        <w:trPr>
          <w:trHeight w:val="434"/>
        </w:trPr>
        <w:tc>
          <w:tcPr>
            <w:tcW w:w="1410" w:type="dxa"/>
            <w:shd w:val="clear" w:color="auto" w:fill="B4C6E7" w:themeFill="accent5" w:themeFillTint="66"/>
            <w:vAlign w:val="center"/>
          </w:tcPr>
          <w:p w14:paraId="1A41BA7A" w14:textId="77777777" w:rsidR="004E4162" w:rsidRPr="009F54D3" w:rsidRDefault="004E4162" w:rsidP="00C14580">
            <w:pPr>
              <w:jc w:val="center"/>
              <w:rPr>
                <w:rFonts w:ascii="Arial" w:hAnsi="Arial" w:cs="Arial"/>
                <w:b/>
                <w:sz w:val="18"/>
                <w:szCs w:val="18"/>
              </w:rPr>
            </w:pPr>
            <w:r w:rsidRPr="009F54D3">
              <w:rPr>
                <w:rFonts w:ascii="Arial" w:hAnsi="Arial" w:cs="Arial"/>
                <w:b/>
                <w:sz w:val="18"/>
                <w:szCs w:val="18"/>
              </w:rPr>
              <w:t>Baseline</w:t>
            </w:r>
          </w:p>
        </w:tc>
        <w:tc>
          <w:tcPr>
            <w:tcW w:w="966" w:type="dxa"/>
            <w:vAlign w:val="center"/>
          </w:tcPr>
          <w:p w14:paraId="669BABC4" w14:textId="77777777" w:rsidR="004E4162" w:rsidRPr="009F54D3" w:rsidRDefault="004E4162" w:rsidP="00C14580">
            <w:pPr>
              <w:jc w:val="center"/>
              <w:rPr>
                <w:rFonts w:ascii="Arial" w:hAnsi="Arial" w:cs="Arial"/>
                <w:sz w:val="18"/>
                <w:szCs w:val="18"/>
              </w:rPr>
            </w:pPr>
          </w:p>
        </w:tc>
        <w:tc>
          <w:tcPr>
            <w:tcW w:w="967" w:type="dxa"/>
            <w:shd w:val="clear" w:color="auto" w:fill="AEAAAA" w:themeFill="background2" w:themeFillShade="BF"/>
          </w:tcPr>
          <w:p w14:paraId="7D19690C" w14:textId="77777777" w:rsidR="004E4162" w:rsidRPr="009F54D3" w:rsidRDefault="004E4162" w:rsidP="00C14580">
            <w:pPr>
              <w:jc w:val="center"/>
              <w:rPr>
                <w:rFonts w:ascii="Arial" w:hAnsi="Arial" w:cs="Arial"/>
                <w:sz w:val="18"/>
                <w:szCs w:val="18"/>
              </w:rPr>
            </w:pPr>
            <w:r w:rsidRPr="009F54D3">
              <w:rPr>
                <w:rFonts w:ascii="Arial" w:hAnsi="Arial" w:cs="Arial"/>
                <w:sz w:val="18"/>
                <w:szCs w:val="18"/>
              </w:rPr>
              <w:t>N/A</w:t>
            </w:r>
          </w:p>
        </w:tc>
        <w:tc>
          <w:tcPr>
            <w:tcW w:w="967" w:type="dxa"/>
            <w:tcBorders>
              <w:right w:val="single" w:sz="12" w:space="0" w:color="auto"/>
            </w:tcBorders>
            <w:shd w:val="clear" w:color="auto" w:fill="AEAAAA" w:themeFill="background2" w:themeFillShade="BF"/>
            <w:vAlign w:val="center"/>
          </w:tcPr>
          <w:p w14:paraId="52DFF24F" w14:textId="77777777" w:rsidR="004E4162" w:rsidRPr="009F54D3" w:rsidRDefault="004E4162" w:rsidP="00C14580">
            <w:pPr>
              <w:jc w:val="center"/>
              <w:rPr>
                <w:rFonts w:ascii="Arial" w:hAnsi="Arial" w:cs="Arial"/>
                <w:sz w:val="18"/>
                <w:szCs w:val="18"/>
              </w:rPr>
            </w:pPr>
            <w:r w:rsidRPr="009F54D3">
              <w:rPr>
                <w:rFonts w:ascii="Arial" w:hAnsi="Arial" w:cs="Arial"/>
                <w:sz w:val="18"/>
                <w:szCs w:val="18"/>
              </w:rPr>
              <w:t>N/A</w:t>
            </w:r>
          </w:p>
        </w:tc>
        <w:tc>
          <w:tcPr>
            <w:tcW w:w="967" w:type="dxa"/>
            <w:tcBorders>
              <w:left w:val="single" w:sz="12" w:space="0" w:color="auto"/>
            </w:tcBorders>
            <w:vAlign w:val="center"/>
          </w:tcPr>
          <w:p w14:paraId="745FB1C3" w14:textId="77777777" w:rsidR="004E4162" w:rsidRPr="009F54D3" w:rsidRDefault="004E4162" w:rsidP="00C14580">
            <w:pPr>
              <w:jc w:val="center"/>
              <w:rPr>
                <w:rFonts w:ascii="Arial" w:hAnsi="Arial" w:cs="Arial"/>
                <w:sz w:val="18"/>
                <w:szCs w:val="18"/>
              </w:rPr>
            </w:pPr>
          </w:p>
        </w:tc>
        <w:tc>
          <w:tcPr>
            <w:tcW w:w="969" w:type="dxa"/>
            <w:shd w:val="clear" w:color="auto" w:fill="AEAAAA" w:themeFill="background2" w:themeFillShade="BF"/>
          </w:tcPr>
          <w:p w14:paraId="163389B7" w14:textId="77777777" w:rsidR="004E4162" w:rsidRPr="009F54D3" w:rsidRDefault="004E4162" w:rsidP="00C14580">
            <w:pPr>
              <w:jc w:val="center"/>
              <w:rPr>
                <w:rFonts w:ascii="Arial" w:hAnsi="Arial" w:cs="Arial"/>
                <w:sz w:val="18"/>
                <w:szCs w:val="18"/>
              </w:rPr>
            </w:pPr>
            <w:r w:rsidRPr="009F54D3">
              <w:rPr>
                <w:rFonts w:ascii="Arial" w:hAnsi="Arial" w:cs="Arial"/>
                <w:sz w:val="18"/>
                <w:szCs w:val="18"/>
              </w:rPr>
              <w:t>N/A</w:t>
            </w:r>
          </w:p>
        </w:tc>
        <w:tc>
          <w:tcPr>
            <w:tcW w:w="967" w:type="dxa"/>
            <w:tcBorders>
              <w:right w:val="single" w:sz="12" w:space="0" w:color="auto"/>
            </w:tcBorders>
            <w:shd w:val="clear" w:color="auto" w:fill="AEAAAA" w:themeFill="background2" w:themeFillShade="BF"/>
            <w:vAlign w:val="center"/>
          </w:tcPr>
          <w:p w14:paraId="5236FF55" w14:textId="77777777" w:rsidR="004E4162" w:rsidRPr="009F54D3" w:rsidRDefault="004E4162" w:rsidP="00C14580">
            <w:pPr>
              <w:jc w:val="center"/>
              <w:rPr>
                <w:rFonts w:ascii="Arial" w:hAnsi="Arial" w:cs="Arial"/>
                <w:sz w:val="18"/>
                <w:szCs w:val="18"/>
              </w:rPr>
            </w:pPr>
            <w:r w:rsidRPr="009F54D3">
              <w:rPr>
                <w:rFonts w:ascii="Arial" w:hAnsi="Arial" w:cs="Arial"/>
                <w:sz w:val="18"/>
                <w:szCs w:val="18"/>
              </w:rPr>
              <w:t>N/A</w:t>
            </w:r>
          </w:p>
        </w:tc>
        <w:tc>
          <w:tcPr>
            <w:tcW w:w="966" w:type="dxa"/>
            <w:tcBorders>
              <w:left w:val="single" w:sz="12" w:space="0" w:color="auto"/>
            </w:tcBorders>
            <w:vAlign w:val="center"/>
          </w:tcPr>
          <w:p w14:paraId="22EE2F28" w14:textId="77777777" w:rsidR="004E4162" w:rsidRPr="009F54D3" w:rsidRDefault="004E4162" w:rsidP="00C14580">
            <w:pPr>
              <w:jc w:val="center"/>
              <w:rPr>
                <w:rFonts w:ascii="Arial" w:hAnsi="Arial" w:cs="Arial"/>
                <w:sz w:val="18"/>
                <w:szCs w:val="18"/>
              </w:rPr>
            </w:pPr>
          </w:p>
        </w:tc>
        <w:tc>
          <w:tcPr>
            <w:tcW w:w="967" w:type="dxa"/>
            <w:shd w:val="clear" w:color="auto" w:fill="AEAAAA" w:themeFill="background2" w:themeFillShade="BF"/>
          </w:tcPr>
          <w:p w14:paraId="2693CBC1" w14:textId="77777777" w:rsidR="004E4162" w:rsidRPr="009F54D3" w:rsidRDefault="004E4162" w:rsidP="00C14580">
            <w:pPr>
              <w:jc w:val="center"/>
              <w:rPr>
                <w:rFonts w:ascii="Arial" w:hAnsi="Arial" w:cs="Arial"/>
                <w:sz w:val="18"/>
                <w:szCs w:val="18"/>
              </w:rPr>
            </w:pPr>
            <w:r w:rsidRPr="009F54D3">
              <w:rPr>
                <w:rFonts w:ascii="Arial" w:hAnsi="Arial" w:cs="Arial"/>
                <w:sz w:val="18"/>
                <w:szCs w:val="18"/>
              </w:rPr>
              <w:t>N/A</w:t>
            </w:r>
          </w:p>
        </w:tc>
        <w:tc>
          <w:tcPr>
            <w:tcW w:w="971" w:type="dxa"/>
            <w:shd w:val="clear" w:color="auto" w:fill="AEAAAA" w:themeFill="background2" w:themeFillShade="BF"/>
            <w:vAlign w:val="center"/>
          </w:tcPr>
          <w:p w14:paraId="0EFC63C3" w14:textId="77777777" w:rsidR="004E4162" w:rsidRPr="009F54D3" w:rsidRDefault="004E4162" w:rsidP="00C14580">
            <w:pPr>
              <w:jc w:val="center"/>
              <w:rPr>
                <w:rFonts w:ascii="Arial" w:hAnsi="Arial" w:cs="Arial"/>
                <w:sz w:val="18"/>
                <w:szCs w:val="18"/>
              </w:rPr>
            </w:pPr>
            <w:r w:rsidRPr="009F54D3">
              <w:rPr>
                <w:rFonts w:ascii="Arial" w:hAnsi="Arial" w:cs="Arial"/>
                <w:sz w:val="18"/>
                <w:szCs w:val="18"/>
              </w:rPr>
              <w:t>N/A</w:t>
            </w:r>
          </w:p>
        </w:tc>
      </w:tr>
      <w:tr w:rsidR="004E4162" w:rsidRPr="009F54D3" w14:paraId="73B4793E" w14:textId="77777777" w:rsidTr="000500F3">
        <w:trPr>
          <w:trHeight w:val="443"/>
        </w:trPr>
        <w:tc>
          <w:tcPr>
            <w:tcW w:w="1410" w:type="dxa"/>
            <w:shd w:val="clear" w:color="auto" w:fill="B4C6E7" w:themeFill="accent5" w:themeFillTint="66"/>
            <w:vAlign w:val="center"/>
          </w:tcPr>
          <w:p w14:paraId="2A73D6E4" w14:textId="77777777" w:rsidR="004E4162" w:rsidRPr="009F54D3" w:rsidRDefault="004E4162" w:rsidP="00C14580">
            <w:pPr>
              <w:jc w:val="center"/>
              <w:rPr>
                <w:rFonts w:ascii="Arial" w:hAnsi="Arial" w:cs="Arial"/>
                <w:b/>
                <w:sz w:val="18"/>
                <w:szCs w:val="18"/>
              </w:rPr>
            </w:pPr>
            <w:r w:rsidRPr="009F54D3">
              <w:rPr>
                <w:rFonts w:ascii="Arial" w:hAnsi="Arial" w:cs="Arial"/>
                <w:b/>
                <w:sz w:val="18"/>
                <w:szCs w:val="18"/>
              </w:rPr>
              <w:t>Be Lean</w:t>
            </w:r>
          </w:p>
        </w:tc>
        <w:tc>
          <w:tcPr>
            <w:tcW w:w="966" w:type="dxa"/>
            <w:vAlign w:val="center"/>
          </w:tcPr>
          <w:p w14:paraId="3907AA8A" w14:textId="77777777" w:rsidR="004E4162" w:rsidRPr="009F54D3" w:rsidRDefault="004E4162" w:rsidP="00C14580">
            <w:pPr>
              <w:jc w:val="center"/>
              <w:rPr>
                <w:rFonts w:ascii="Arial" w:hAnsi="Arial" w:cs="Arial"/>
                <w:sz w:val="18"/>
                <w:szCs w:val="18"/>
              </w:rPr>
            </w:pPr>
          </w:p>
        </w:tc>
        <w:tc>
          <w:tcPr>
            <w:tcW w:w="967" w:type="dxa"/>
          </w:tcPr>
          <w:p w14:paraId="7626556F" w14:textId="7777777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37A87358" w14:textId="77777777" w:rsidR="004E4162" w:rsidRPr="009F54D3" w:rsidRDefault="004E4162" w:rsidP="00C14580">
            <w:pPr>
              <w:jc w:val="center"/>
              <w:rPr>
                <w:rFonts w:ascii="Arial" w:hAnsi="Arial" w:cs="Arial"/>
                <w:sz w:val="18"/>
                <w:szCs w:val="18"/>
              </w:rPr>
            </w:pPr>
          </w:p>
        </w:tc>
        <w:tc>
          <w:tcPr>
            <w:tcW w:w="967" w:type="dxa"/>
            <w:tcBorders>
              <w:left w:val="single" w:sz="12" w:space="0" w:color="auto"/>
            </w:tcBorders>
            <w:vAlign w:val="center"/>
          </w:tcPr>
          <w:p w14:paraId="545DBFB9" w14:textId="77777777" w:rsidR="004E4162" w:rsidRPr="009F54D3" w:rsidRDefault="004E4162" w:rsidP="00C14580">
            <w:pPr>
              <w:jc w:val="center"/>
              <w:rPr>
                <w:rFonts w:ascii="Arial" w:hAnsi="Arial" w:cs="Arial"/>
                <w:sz w:val="18"/>
                <w:szCs w:val="18"/>
              </w:rPr>
            </w:pPr>
          </w:p>
        </w:tc>
        <w:tc>
          <w:tcPr>
            <w:tcW w:w="969" w:type="dxa"/>
          </w:tcPr>
          <w:p w14:paraId="2B91045C" w14:textId="7777777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75610354" w14:textId="77777777" w:rsidR="004E4162" w:rsidRPr="009F54D3" w:rsidRDefault="004E4162" w:rsidP="00C14580">
            <w:pPr>
              <w:jc w:val="center"/>
              <w:rPr>
                <w:rFonts w:ascii="Arial" w:hAnsi="Arial" w:cs="Arial"/>
                <w:sz w:val="18"/>
                <w:szCs w:val="18"/>
              </w:rPr>
            </w:pPr>
          </w:p>
        </w:tc>
        <w:tc>
          <w:tcPr>
            <w:tcW w:w="966" w:type="dxa"/>
            <w:tcBorders>
              <w:left w:val="single" w:sz="12" w:space="0" w:color="auto"/>
            </w:tcBorders>
            <w:vAlign w:val="center"/>
          </w:tcPr>
          <w:p w14:paraId="25C9996A" w14:textId="77777777" w:rsidR="004E4162" w:rsidRPr="009F54D3" w:rsidRDefault="004E4162" w:rsidP="00C14580">
            <w:pPr>
              <w:jc w:val="center"/>
              <w:rPr>
                <w:rFonts w:ascii="Arial" w:hAnsi="Arial" w:cs="Arial"/>
                <w:sz w:val="18"/>
                <w:szCs w:val="18"/>
              </w:rPr>
            </w:pPr>
          </w:p>
        </w:tc>
        <w:tc>
          <w:tcPr>
            <w:tcW w:w="967" w:type="dxa"/>
          </w:tcPr>
          <w:p w14:paraId="420F4090" w14:textId="77777777" w:rsidR="004E4162" w:rsidRPr="009F54D3" w:rsidRDefault="004E4162" w:rsidP="00C14580">
            <w:pPr>
              <w:jc w:val="center"/>
              <w:rPr>
                <w:rFonts w:ascii="Arial" w:hAnsi="Arial" w:cs="Arial"/>
                <w:sz w:val="18"/>
                <w:szCs w:val="18"/>
              </w:rPr>
            </w:pPr>
          </w:p>
        </w:tc>
        <w:tc>
          <w:tcPr>
            <w:tcW w:w="971" w:type="dxa"/>
            <w:vAlign w:val="center"/>
          </w:tcPr>
          <w:p w14:paraId="5E2CB1F9" w14:textId="77777777" w:rsidR="004E4162" w:rsidRPr="009F54D3" w:rsidRDefault="004E4162" w:rsidP="00C14580">
            <w:pPr>
              <w:jc w:val="center"/>
              <w:rPr>
                <w:rFonts w:ascii="Arial" w:hAnsi="Arial" w:cs="Arial"/>
                <w:sz w:val="18"/>
                <w:szCs w:val="18"/>
              </w:rPr>
            </w:pPr>
          </w:p>
        </w:tc>
      </w:tr>
      <w:tr w:rsidR="004E4162" w:rsidRPr="009F54D3" w14:paraId="196369AC" w14:textId="77777777" w:rsidTr="000500F3">
        <w:trPr>
          <w:trHeight w:val="443"/>
        </w:trPr>
        <w:tc>
          <w:tcPr>
            <w:tcW w:w="1410" w:type="dxa"/>
            <w:shd w:val="clear" w:color="auto" w:fill="B4C6E7" w:themeFill="accent5" w:themeFillTint="66"/>
            <w:vAlign w:val="center"/>
          </w:tcPr>
          <w:p w14:paraId="6D9C2CEB" w14:textId="77777777" w:rsidR="004E4162" w:rsidRPr="009F54D3" w:rsidRDefault="004E4162" w:rsidP="00C14580">
            <w:pPr>
              <w:jc w:val="center"/>
              <w:rPr>
                <w:rFonts w:ascii="Arial" w:hAnsi="Arial" w:cs="Arial"/>
                <w:b/>
                <w:sz w:val="18"/>
                <w:szCs w:val="18"/>
              </w:rPr>
            </w:pPr>
            <w:r w:rsidRPr="009F54D3">
              <w:rPr>
                <w:rFonts w:ascii="Arial" w:hAnsi="Arial" w:cs="Arial"/>
                <w:b/>
                <w:sz w:val="18"/>
                <w:szCs w:val="18"/>
              </w:rPr>
              <w:t>Be Clean</w:t>
            </w:r>
          </w:p>
        </w:tc>
        <w:tc>
          <w:tcPr>
            <w:tcW w:w="966" w:type="dxa"/>
            <w:vAlign w:val="center"/>
          </w:tcPr>
          <w:p w14:paraId="1B7414B5" w14:textId="77777777" w:rsidR="004E4162" w:rsidRPr="009F54D3" w:rsidRDefault="004E4162" w:rsidP="00C14580">
            <w:pPr>
              <w:jc w:val="center"/>
              <w:rPr>
                <w:rFonts w:ascii="Arial" w:hAnsi="Arial" w:cs="Arial"/>
                <w:sz w:val="18"/>
                <w:szCs w:val="18"/>
              </w:rPr>
            </w:pPr>
          </w:p>
        </w:tc>
        <w:tc>
          <w:tcPr>
            <w:tcW w:w="967" w:type="dxa"/>
          </w:tcPr>
          <w:p w14:paraId="4F4B156E" w14:textId="7777777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0E820736" w14:textId="77777777" w:rsidR="004E4162" w:rsidRPr="009F54D3" w:rsidRDefault="004E4162" w:rsidP="00C14580">
            <w:pPr>
              <w:jc w:val="center"/>
              <w:rPr>
                <w:rFonts w:ascii="Arial" w:hAnsi="Arial" w:cs="Arial"/>
                <w:sz w:val="18"/>
                <w:szCs w:val="18"/>
              </w:rPr>
            </w:pPr>
          </w:p>
        </w:tc>
        <w:tc>
          <w:tcPr>
            <w:tcW w:w="967" w:type="dxa"/>
            <w:tcBorders>
              <w:left w:val="single" w:sz="12" w:space="0" w:color="auto"/>
            </w:tcBorders>
            <w:vAlign w:val="center"/>
          </w:tcPr>
          <w:p w14:paraId="2D5B6BD3" w14:textId="77777777" w:rsidR="004E4162" w:rsidRPr="009F54D3" w:rsidRDefault="004E4162" w:rsidP="00C14580">
            <w:pPr>
              <w:jc w:val="center"/>
              <w:rPr>
                <w:rFonts w:ascii="Arial" w:hAnsi="Arial" w:cs="Arial"/>
                <w:sz w:val="18"/>
                <w:szCs w:val="18"/>
              </w:rPr>
            </w:pPr>
          </w:p>
        </w:tc>
        <w:tc>
          <w:tcPr>
            <w:tcW w:w="969" w:type="dxa"/>
          </w:tcPr>
          <w:p w14:paraId="274442E3" w14:textId="7777777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00C6D204" w14:textId="77777777" w:rsidR="004E4162" w:rsidRPr="009F54D3" w:rsidRDefault="004E4162" w:rsidP="00C14580">
            <w:pPr>
              <w:jc w:val="center"/>
              <w:rPr>
                <w:rFonts w:ascii="Arial" w:hAnsi="Arial" w:cs="Arial"/>
                <w:sz w:val="18"/>
                <w:szCs w:val="18"/>
              </w:rPr>
            </w:pPr>
          </w:p>
        </w:tc>
        <w:tc>
          <w:tcPr>
            <w:tcW w:w="966" w:type="dxa"/>
            <w:tcBorders>
              <w:left w:val="single" w:sz="12" w:space="0" w:color="auto"/>
            </w:tcBorders>
            <w:vAlign w:val="center"/>
          </w:tcPr>
          <w:p w14:paraId="667384DE" w14:textId="77777777" w:rsidR="004E4162" w:rsidRPr="009F54D3" w:rsidRDefault="004E4162" w:rsidP="00C14580">
            <w:pPr>
              <w:jc w:val="center"/>
              <w:rPr>
                <w:rFonts w:ascii="Arial" w:hAnsi="Arial" w:cs="Arial"/>
                <w:sz w:val="18"/>
                <w:szCs w:val="18"/>
              </w:rPr>
            </w:pPr>
          </w:p>
        </w:tc>
        <w:tc>
          <w:tcPr>
            <w:tcW w:w="967" w:type="dxa"/>
          </w:tcPr>
          <w:p w14:paraId="78BD394C" w14:textId="77777777" w:rsidR="004E4162" w:rsidRPr="009F54D3" w:rsidRDefault="004E4162" w:rsidP="00C14580">
            <w:pPr>
              <w:jc w:val="center"/>
              <w:rPr>
                <w:rFonts w:ascii="Arial" w:hAnsi="Arial" w:cs="Arial"/>
                <w:sz w:val="18"/>
                <w:szCs w:val="18"/>
              </w:rPr>
            </w:pPr>
          </w:p>
        </w:tc>
        <w:tc>
          <w:tcPr>
            <w:tcW w:w="971" w:type="dxa"/>
            <w:vAlign w:val="center"/>
          </w:tcPr>
          <w:p w14:paraId="0E4C1F8F" w14:textId="77777777" w:rsidR="004E4162" w:rsidRPr="009F54D3" w:rsidRDefault="004E4162" w:rsidP="00C14580">
            <w:pPr>
              <w:jc w:val="center"/>
              <w:rPr>
                <w:rFonts w:ascii="Arial" w:hAnsi="Arial" w:cs="Arial"/>
                <w:sz w:val="18"/>
                <w:szCs w:val="18"/>
              </w:rPr>
            </w:pPr>
          </w:p>
        </w:tc>
      </w:tr>
      <w:tr w:rsidR="004E4162" w:rsidRPr="009F54D3" w14:paraId="7B655A4F" w14:textId="77777777" w:rsidTr="000500F3">
        <w:trPr>
          <w:trHeight w:val="434"/>
        </w:trPr>
        <w:tc>
          <w:tcPr>
            <w:tcW w:w="1410" w:type="dxa"/>
            <w:shd w:val="clear" w:color="auto" w:fill="B4C6E7" w:themeFill="accent5" w:themeFillTint="66"/>
            <w:vAlign w:val="center"/>
          </w:tcPr>
          <w:p w14:paraId="15D9B238" w14:textId="77777777" w:rsidR="004E4162" w:rsidRPr="009F54D3" w:rsidRDefault="004E4162" w:rsidP="00C14580">
            <w:pPr>
              <w:jc w:val="center"/>
              <w:rPr>
                <w:rFonts w:ascii="Arial" w:hAnsi="Arial" w:cs="Arial"/>
                <w:b/>
                <w:sz w:val="18"/>
                <w:szCs w:val="18"/>
              </w:rPr>
            </w:pPr>
            <w:r w:rsidRPr="009F54D3">
              <w:rPr>
                <w:rFonts w:ascii="Arial" w:hAnsi="Arial" w:cs="Arial"/>
                <w:b/>
                <w:sz w:val="18"/>
                <w:szCs w:val="18"/>
              </w:rPr>
              <w:t>Be Green</w:t>
            </w:r>
          </w:p>
        </w:tc>
        <w:tc>
          <w:tcPr>
            <w:tcW w:w="966" w:type="dxa"/>
            <w:vAlign w:val="center"/>
          </w:tcPr>
          <w:p w14:paraId="5B96D3CD" w14:textId="77777777" w:rsidR="004E4162" w:rsidRPr="009F54D3" w:rsidRDefault="004E4162" w:rsidP="00C14580">
            <w:pPr>
              <w:jc w:val="center"/>
              <w:rPr>
                <w:rFonts w:ascii="Arial" w:hAnsi="Arial" w:cs="Arial"/>
                <w:sz w:val="18"/>
                <w:szCs w:val="18"/>
              </w:rPr>
            </w:pPr>
          </w:p>
        </w:tc>
        <w:tc>
          <w:tcPr>
            <w:tcW w:w="967" w:type="dxa"/>
          </w:tcPr>
          <w:p w14:paraId="444847EC" w14:textId="7777777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23FC0A85" w14:textId="77777777" w:rsidR="004E4162" w:rsidRPr="009F54D3" w:rsidRDefault="004E4162" w:rsidP="00C14580">
            <w:pPr>
              <w:jc w:val="center"/>
              <w:rPr>
                <w:rFonts w:ascii="Arial" w:hAnsi="Arial" w:cs="Arial"/>
                <w:sz w:val="18"/>
                <w:szCs w:val="18"/>
              </w:rPr>
            </w:pPr>
          </w:p>
        </w:tc>
        <w:tc>
          <w:tcPr>
            <w:tcW w:w="967" w:type="dxa"/>
            <w:tcBorders>
              <w:left w:val="single" w:sz="12" w:space="0" w:color="auto"/>
            </w:tcBorders>
            <w:vAlign w:val="center"/>
          </w:tcPr>
          <w:p w14:paraId="172C455E" w14:textId="77777777" w:rsidR="004E4162" w:rsidRPr="009F54D3" w:rsidRDefault="004E4162" w:rsidP="00C14580">
            <w:pPr>
              <w:jc w:val="center"/>
              <w:rPr>
                <w:rFonts w:ascii="Arial" w:hAnsi="Arial" w:cs="Arial"/>
                <w:sz w:val="18"/>
                <w:szCs w:val="18"/>
              </w:rPr>
            </w:pPr>
          </w:p>
        </w:tc>
        <w:tc>
          <w:tcPr>
            <w:tcW w:w="969" w:type="dxa"/>
          </w:tcPr>
          <w:p w14:paraId="186DF1B4" w14:textId="7777777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4CDE55F7" w14:textId="77777777" w:rsidR="004E4162" w:rsidRPr="009F54D3" w:rsidRDefault="004E4162" w:rsidP="00C14580">
            <w:pPr>
              <w:jc w:val="center"/>
              <w:rPr>
                <w:rFonts w:ascii="Arial" w:hAnsi="Arial" w:cs="Arial"/>
                <w:sz w:val="18"/>
                <w:szCs w:val="18"/>
              </w:rPr>
            </w:pPr>
          </w:p>
        </w:tc>
        <w:tc>
          <w:tcPr>
            <w:tcW w:w="966" w:type="dxa"/>
            <w:tcBorders>
              <w:left w:val="single" w:sz="12" w:space="0" w:color="auto"/>
            </w:tcBorders>
            <w:vAlign w:val="center"/>
          </w:tcPr>
          <w:p w14:paraId="0894BAD4" w14:textId="77777777" w:rsidR="004E4162" w:rsidRPr="009F54D3" w:rsidRDefault="004E4162" w:rsidP="00C14580">
            <w:pPr>
              <w:jc w:val="center"/>
              <w:rPr>
                <w:rFonts w:ascii="Arial" w:hAnsi="Arial" w:cs="Arial"/>
                <w:sz w:val="18"/>
                <w:szCs w:val="18"/>
              </w:rPr>
            </w:pPr>
          </w:p>
        </w:tc>
        <w:tc>
          <w:tcPr>
            <w:tcW w:w="967" w:type="dxa"/>
          </w:tcPr>
          <w:p w14:paraId="4CCFFF2D" w14:textId="77777777" w:rsidR="004E4162" w:rsidRPr="009F54D3" w:rsidRDefault="004E4162" w:rsidP="00C14580">
            <w:pPr>
              <w:jc w:val="center"/>
              <w:rPr>
                <w:rFonts w:ascii="Arial" w:hAnsi="Arial" w:cs="Arial"/>
                <w:sz w:val="18"/>
                <w:szCs w:val="18"/>
              </w:rPr>
            </w:pPr>
          </w:p>
        </w:tc>
        <w:tc>
          <w:tcPr>
            <w:tcW w:w="971" w:type="dxa"/>
            <w:vAlign w:val="center"/>
          </w:tcPr>
          <w:p w14:paraId="627D48F9" w14:textId="77777777" w:rsidR="004E4162" w:rsidRPr="009F54D3" w:rsidRDefault="004E4162" w:rsidP="00C14580">
            <w:pPr>
              <w:jc w:val="center"/>
              <w:rPr>
                <w:rFonts w:ascii="Arial" w:hAnsi="Arial" w:cs="Arial"/>
                <w:sz w:val="18"/>
                <w:szCs w:val="18"/>
              </w:rPr>
            </w:pPr>
          </w:p>
        </w:tc>
      </w:tr>
      <w:tr w:rsidR="004E4162" w:rsidRPr="009F54D3" w14:paraId="4C21ABBB" w14:textId="77777777" w:rsidTr="000500F3">
        <w:trPr>
          <w:trHeight w:val="443"/>
        </w:trPr>
        <w:tc>
          <w:tcPr>
            <w:tcW w:w="1410" w:type="dxa"/>
            <w:shd w:val="clear" w:color="auto" w:fill="B4C6E7" w:themeFill="accent5" w:themeFillTint="66"/>
            <w:vAlign w:val="center"/>
          </w:tcPr>
          <w:p w14:paraId="7A469171" w14:textId="77777777" w:rsidR="004E4162" w:rsidRPr="009F54D3" w:rsidRDefault="004E4162" w:rsidP="00C14580">
            <w:pPr>
              <w:jc w:val="center"/>
              <w:rPr>
                <w:rFonts w:ascii="Arial" w:hAnsi="Arial" w:cs="Arial"/>
                <w:b/>
                <w:sz w:val="18"/>
                <w:szCs w:val="18"/>
              </w:rPr>
            </w:pPr>
            <w:r w:rsidRPr="009F54D3">
              <w:rPr>
                <w:rFonts w:ascii="Arial" w:hAnsi="Arial" w:cs="Arial"/>
                <w:b/>
                <w:sz w:val="18"/>
                <w:szCs w:val="18"/>
              </w:rPr>
              <w:t>TOTAL</w:t>
            </w:r>
          </w:p>
        </w:tc>
        <w:tc>
          <w:tcPr>
            <w:tcW w:w="966" w:type="dxa"/>
            <w:vAlign w:val="center"/>
          </w:tcPr>
          <w:p w14:paraId="004688ED" w14:textId="77777777" w:rsidR="004E4162" w:rsidRPr="009F54D3" w:rsidRDefault="004E4162" w:rsidP="00C14580">
            <w:pPr>
              <w:jc w:val="center"/>
              <w:rPr>
                <w:rFonts w:ascii="Arial" w:hAnsi="Arial" w:cs="Arial"/>
                <w:sz w:val="18"/>
                <w:szCs w:val="18"/>
              </w:rPr>
            </w:pPr>
          </w:p>
        </w:tc>
        <w:tc>
          <w:tcPr>
            <w:tcW w:w="967" w:type="dxa"/>
          </w:tcPr>
          <w:p w14:paraId="2CFF9CBA" w14:textId="7777777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652C60FD" w14:textId="77777777" w:rsidR="004E4162" w:rsidRPr="009F54D3" w:rsidRDefault="004E4162" w:rsidP="00C14580">
            <w:pPr>
              <w:jc w:val="center"/>
              <w:rPr>
                <w:rFonts w:ascii="Arial" w:hAnsi="Arial" w:cs="Arial"/>
                <w:sz w:val="18"/>
                <w:szCs w:val="18"/>
              </w:rPr>
            </w:pPr>
          </w:p>
        </w:tc>
        <w:tc>
          <w:tcPr>
            <w:tcW w:w="967" w:type="dxa"/>
            <w:tcBorders>
              <w:left w:val="single" w:sz="12" w:space="0" w:color="auto"/>
            </w:tcBorders>
            <w:vAlign w:val="center"/>
          </w:tcPr>
          <w:p w14:paraId="7291B4D4" w14:textId="77777777" w:rsidR="004E4162" w:rsidRPr="009F54D3" w:rsidRDefault="004E4162" w:rsidP="00C14580">
            <w:pPr>
              <w:jc w:val="center"/>
              <w:rPr>
                <w:rFonts w:ascii="Arial" w:hAnsi="Arial" w:cs="Arial"/>
                <w:sz w:val="18"/>
                <w:szCs w:val="18"/>
              </w:rPr>
            </w:pPr>
          </w:p>
        </w:tc>
        <w:tc>
          <w:tcPr>
            <w:tcW w:w="969" w:type="dxa"/>
          </w:tcPr>
          <w:p w14:paraId="5AD330EF" w14:textId="7777777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73092DD8" w14:textId="77777777" w:rsidR="004E4162" w:rsidRPr="009F54D3" w:rsidRDefault="004E4162" w:rsidP="00C14580">
            <w:pPr>
              <w:jc w:val="center"/>
              <w:rPr>
                <w:rFonts w:ascii="Arial" w:hAnsi="Arial" w:cs="Arial"/>
                <w:sz w:val="18"/>
                <w:szCs w:val="18"/>
              </w:rPr>
            </w:pPr>
          </w:p>
        </w:tc>
        <w:tc>
          <w:tcPr>
            <w:tcW w:w="966" w:type="dxa"/>
            <w:tcBorders>
              <w:left w:val="single" w:sz="12" w:space="0" w:color="auto"/>
            </w:tcBorders>
            <w:vAlign w:val="center"/>
          </w:tcPr>
          <w:p w14:paraId="42309C53" w14:textId="77777777" w:rsidR="004E4162" w:rsidRPr="009F54D3" w:rsidRDefault="004E4162" w:rsidP="00C14580">
            <w:pPr>
              <w:jc w:val="center"/>
              <w:rPr>
                <w:rFonts w:ascii="Arial" w:hAnsi="Arial" w:cs="Arial"/>
                <w:sz w:val="18"/>
                <w:szCs w:val="18"/>
              </w:rPr>
            </w:pPr>
          </w:p>
        </w:tc>
        <w:tc>
          <w:tcPr>
            <w:tcW w:w="967" w:type="dxa"/>
          </w:tcPr>
          <w:p w14:paraId="5DE9E282" w14:textId="77777777" w:rsidR="004E4162" w:rsidRPr="009F54D3" w:rsidRDefault="004E4162" w:rsidP="00C14580">
            <w:pPr>
              <w:jc w:val="center"/>
              <w:rPr>
                <w:rFonts w:ascii="Arial" w:hAnsi="Arial" w:cs="Arial"/>
                <w:sz w:val="18"/>
                <w:szCs w:val="18"/>
              </w:rPr>
            </w:pPr>
          </w:p>
        </w:tc>
        <w:tc>
          <w:tcPr>
            <w:tcW w:w="971" w:type="dxa"/>
            <w:vAlign w:val="center"/>
          </w:tcPr>
          <w:p w14:paraId="70A38491" w14:textId="77777777" w:rsidR="004E4162" w:rsidRPr="009F54D3" w:rsidRDefault="004E4162" w:rsidP="00C14580">
            <w:pPr>
              <w:jc w:val="center"/>
              <w:rPr>
                <w:rFonts w:ascii="Arial" w:hAnsi="Arial" w:cs="Arial"/>
                <w:sz w:val="18"/>
                <w:szCs w:val="18"/>
              </w:rPr>
            </w:pPr>
          </w:p>
        </w:tc>
      </w:tr>
      <w:tr w:rsidR="004E4162" w:rsidRPr="009F54D3" w14:paraId="0EB13E8E" w14:textId="77777777" w:rsidTr="000500F3">
        <w:trPr>
          <w:trHeight w:val="434"/>
        </w:trPr>
        <w:tc>
          <w:tcPr>
            <w:tcW w:w="1410" w:type="dxa"/>
            <w:shd w:val="clear" w:color="auto" w:fill="B4C6E7" w:themeFill="accent5" w:themeFillTint="66"/>
            <w:vAlign w:val="center"/>
          </w:tcPr>
          <w:p w14:paraId="42C604EB" w14:textId="77777777" w:rsidR="004E4162" w:rsidRPr="009F54D3" w:rsidRDefault="004E4162" w:rsidP="00C14580">
            <w:pPr>
              <w:jc w:val="center"/>
              <w:rPr>
                <w:rFonts w:ascii="Arial" w:hAnsi="Arial" w:cs="Arial"/>
                <w:b/>
                <w:sz w:val="18"/>
                <w:szCs w:val="18"/>
              </w:rPr>
            </w:pPr>
            <w:r>
              <w:rPr>
                <w:rFonts w:ascii="Arial" w:hAnsi="Arial" w:cs="Arial"/>
                <w:b/>
                <w:sz w:val="18"/>
                <w:szCs w:val="18"/>
              </w:rPr>
              <w:t>Target</w:t>
            </w:r>
          </w:p>
        </w:tc>
        <w:tc>
          <w:tcPr>
            <w:tcW w:w="966" w:type="dxa"/>
            <w:vAlign w:val="center"/>
          </w:tcPr>
          <w:p w14:paraId="41B778FF" w14:textId="77777777" w:rsidR="004E4162" w:rsidRPr="009F54D3" w:rsidRDefault="004E4162" w:rsidP="00C14580">
            <w:pPr>
              <w:jc w:val="center"/>
              <w:rPr>
                <w:rFonts w:ascii="Arial" w:hAnsi="Arial" w:cs="Arial"/>
                <w:sz w:val="18"/>
                <w:szCs w:val="18"/>
              </w:rPr>
            </w:pPr>
          </w:p>
        </w:tc>
        <w:tc>
          <w:tcPr>
            <w:tcW w:w="967" w:type="dxa"/>
          </w:tcPr>
          <w:p w14:paraId="36A9AF5F" w14:textId="7777777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26B99619" w14:textId="77777777" w:rsidR="004E4162" w:rsidRPr="009F54D3" w:rsidRDefault="004E4162" w:rsidP="00C14580">
            <w:pPr>
              <w:jc w:val="center"/>
              <w:rPr>
                <w:rFonts w:ascii="Arial" w:hAnsi="Arial" w:cs="Arial"/>
                <w:sz w:val="18"/>
                <w:szCs w:val="18"/>
              </w:rPr>
            </w:pPr>
          </w:p>
        </w:tc>
        <w:tc>
          <w:tcPr>
            <w:tcW w:w="967" w:type="dxa"/>
            <w:tcBorders>
              <w:left w:val="single" w:sz="12" w:space="0" w:color="auto"/>
            </w:tcBorders>
            <w:vAlign w:val="center"/>
          </w:tcPr>
          <w:p w14:paraId="38BFF49B" w14:textId="77777777" w:rsidR="004E4162" w:rsidRPr="009F54D3" w:rsidRDefault="004E4162" w:rsidP="00C14580">
            <w:pPr>
              <w:jc w:val="center"/>
              <w:rPr>
                <w:rFonts w:ascii="Arial" w:hAnsi="Arial" w:cs="Arial"/>
                <w:sz w:val="18"/>
                <w:szCs w:val="18"/>
              </w:rPr>
            </w:pPr>
          </w:p>
        </w:tc>
        <w:tc>
          <w:tcPr>
            <w:tcW w:w="969" w:type="dxa"/>
          </w:tcPr>
          <w:p w14:paraId="3717A8A3" w14:textId="7777777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21AD5640" w14:textId="77777777" w:rsidR="004E4162" w:rsidRPr="009F54D3" w:rsidRDefault="004E4162" w:rsidP="00C14580">
            <w:pPr>
              <w:jc w:val="center"/>
              <w:rPr>
                <w:rFonts w:ascii="Arial" w:hAnsi="Arial" w:cs="Arial"/>
                <w:sz w:val="18"/>
                <w:szCs w:val="18"/>
              </w:rPr>
            </w:pPr>
          </w:p>
        </w:tc>
        <w:tc>
          <w:tcPr>
            <w:tcW w:w="966" w:type="dxa"/>
            <w:tcBorders>
              <w:left w:val="single" w:sz="12" w:space="0" w:color="auto"/>
            </w:tcBorders>
            <w:shd w:val="clear" w:color="auto" w:fill="auto"/>
            <w:vAlign w:val="center"/>
          </w:tcPr>
          <w:p w14:paraId="11D29158" w14:textId="77777777" w:rsidR="004E4162" w:rsidRPr="009F54D3" w:rsidRDefault="004E4162" w:rsidP="00C14580">
            <w:pPr>
              <w:rPr>
                <w:rFonts w:ascii="Arial" w:hAnsi="Arial" w:cs="Arial"/>
                <w:sz w:val="18"/>
                <w:szCs w:val="18"/>
              </w:rPr>
            </w:pPr>
          </w:p>
        </w:tc>
        <w:tc>
          <w:tcPr>
            <w:tcW w:w="967" w:type="dxa"/>
            <w:shd w:val="clear" w:color="auto" w:fill="auto"/>
          </w:tcPr>
          <w:p w14:paraId="561EAA5E" w14:textId="77777777" w:rsidR="004E4162" w:rsidRPr="009F54D3" w:rsidRDefault="004E4162" w:rsidP="00C14580">
            <w:pPr>
              <w:rPr>
                <w:rFonts w:ascii="Arial" w:hAnsi="Arial" w:cs="Arial"/>
                <w:sz w:val="18"/>
                <w:szCs w:val="18"/>
              </w:rPr>
            </w:pPr>
          </w:p>
        </w:tc>
        <w:tc>
          <w:tcPr>
            <w:tcW w:w="971" w:type="dxa"/>
            <w:shd w:val="clear" w:color="auto" w:fill="auto"/>
            <w:vAlign w:val="center"/>
          </w:tcPr>
          <w:p w14:paraId="717ACA56" w14:textId="77777777" w:rsidR="004E4162" w:rsidRPr="009F54D3" w:rsidRDefault="004E4162" w:rsidP="00C14580">
            <w:pPr>
              <w:jc w:val="center"/>
              <w:rPr>
                <w:rFonts w:ascii="Arial" w:hAnsi="Arial" w:cs="Arial"/>
                <w:sz w:val="18"/>
                <w:szCs w:val="18"/>
              </w:rPr>
            </w:pPr>
          </w:p>
        </w:tc>
      </w:tr>
      <w:tr w:rsidR="004E4162" w:rsidRPr="009F54D3" w14:paraId="2FC152A5" w14:textId="77777777" w:rsidTr="000500F3">
        <w:trPr>
          <w:trHeight w:val="443"/>
        </w:trPr>
        <w:tc>
          <w:tcPr>
            <w:tcW w:w="1410" w:type="dxa"/>
            <w:shd w:val="clear" w:color="auto" w:fill="B4C6E7" w:themeFill="accent5" w:themeFillTint="66"/>
            <w:vAlign w:val="center"/>
          </w:tcPr>
          <w:p w14:paraId="40B9840F" w14:textId="77777777" w:rsidR="004E4162" w:rsidRPr="009F54D3" w:rsidRDefault="004E4162" w:rsidP="00C14580">
            <w:pPr>
              <w:jc w:val="center"/>
              <w:rPr>
                <w:rFonts w:ascii="Arial" w:hAnsi="Arial" w:cs="Arial"/>
                <w:b/>
                <w:sz w:val="18"/>
                <w:szCs w:val="18"/>
              </w:rPr>
            </w:pPr>
            <w:r w:rsidRPr="009F54D3">
              <w:rPr>
                <w:rFonts w:ascii="Arial" w:hAnsi="Arial" w:cs="Arial"/>
                <w:b/>
                <w:sz w:val="18"/>
                <w:szCs w:val="18"/>
              </w:rPr>
              <w:t>Shortfall</w:t>
            </w:r>
          </w:p>
        </w:tc>
        <w:tc>
          <w:tcPr>
            <w:tcW w:w="966" w:type="dxa"/>
            <w:vAlign w:val="center"/>
          </w:tcPr>
          <w:p w14:paraId="280C0F50" w14:textId="77777777" w:rsidR="004E4162" w:rsidRPr="009F54D3" w:rsidRDefault="004E4162" w:rsidP="00C14580">
            <w:pPr>
              <w:jc w:val="center"/>
              <w:rPr>
                <w:rFonts w:ascii="Arial" w:hAnsi="Arial" w:cs="Arial"/>
                <w:sz w:val="18"/>
                <w:szCs w:val="18"/>
              </w:rPr>
            </w:pPr>
          </w:p>
        </w:tc>
        <w:tc>
          <w:tcPr>
            <w:tcW w:w="967" w:type="dxa"/>
          </w:tcPr>
          <w:p w14:paraId="71B43E0F" w14:textId="7777777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2ABDC906" w14:textId="77777777" w:rsidR="004E4162" w:rsidRPr="009F54D3" w:rsidRDefault="004E4162" w:rsidP="00C14580">
            <w:pPr>
              <w:jc w:val="center"/>
              <w:rPr>
                <w:rFonts w:ascii="Arial" w:hAnsi="Arial" w:cs="Arial"/>
                <w:sz w:val="18"/>
                <w:szCs w:val="18"/>
              </w:rPr>
            </w:pPr>
          </w:p>
        </w:tc>
        <w:tc>
          <w:tcPr>
            <w:tcW w:w="967" w:type="dxa"/>
            <w:tcBorders>
              <w:left w:val="single" w:sz="12" w:space="0" w:color="auto"/>
            </w:tcBorders>
            <w:vAlign w:val="center"/>
          </w:tcPr>
          <w:p w14:paraId="4DD5C385" w14:textId="77777777" w:rsidR="004E4162" w:rsidRPr="009F54D3" w:rsidRDefault="004E4162" w:rsidP="00C14580">
            <w:pPr>
              <w:jc w:val="center"/>
              <w:rPr>
                <w:rFonts w:ascii="Arial" w:hAnsi="Arial" w:cs="Arial"/>
                <w:sz w:val="18"/>
                <w:szCs w:val="18"/>
              </w:rPr>
            </w:pPr>
          </w:p>
        </w:tc>
        <w:tc>
          <w:tcPr>
            <w:tcW w:w="969" w:type="dxa"/>
          </w:tcPr>
          <w:p w14:paraId="1CBAA514" w14:textId="77777777" w:rsidR="004E4162" w:rsidRPr="009F54D3" w:rsidRDefault="004E4162" w:rsidP="00C14580">
            <w:pPr>
              <w:jc w:val="center"/>
              <w:rPr>
                <w:rFonts w:ascii="Arial" w:hAnsi="Arial" w:cs="Arial"/>
                <w:sz w:val="18"/>
                <w:szCs w:val="18"/>
              </w:rPr>
            </w:pPr>
          </w:p>
        </w:tc>
        <w:tc>
          <w:tcPr>
            <w:tcW w:w="967" w:type="dxa"/>
            <w:tcBorders>
              <w:right w:val="single" w:sz="12" w:space="0" w:color="auto"/>
            </w:tcBorders>
            <w:vAlign w:val="center"/>
          </w:tcPr>
          <w:p w14:paraId="3F5BA8FD" w14:textId="77777777" w:rsidR="004E4162" w:rsidRPr="009F54D3" w:rsidRDefault="004E4162" w:rsidP="00C14580">
            <w:pPr>
              <w:jc w:val="center"/>
              <w:rPr>
                <w:rFonts w:ascii="Arial" w:hAnsi="Arial" w:cs="Arial"/>
                <w:sz w:val="18"/>
                <w:szCs w:val="18"/>
              </w:rPr>
            </w:pPr>
          </w:p>
        </w:tc>
        <w:tc>
          <w:tcPr>
            <w:tcW w:w="966" w:type="dxa"/>
            <w:tcBorders>
              <w:left w:val="single" w:sz="12" w:space="0" w:color="auto"/>
            </w:tcBorders>
            <w:shd w:val="clear" w:color="auto" w:fill="auto"/>
            <w:vAlign w:val="center"/>
          </w:tcPr>
          <w:p w14:paraId="3A6EB8A5" w14:textId="77777777" w:rsidR="004E4162" w:rsidRPr="009F54D3" w:rsidRDefault="004E4162" w:rsidP="00C14580">
            <w:pPr>
              <w:jc w:val="center"/>
              <w:rPr>
                <w:rFonts w:ascii="Arial" w:hAnsi="Arial" w:cs="Arial"/>
                <w:sz w:val="18"/>
                <w:szCs w:val="18"/>
              </w:rPr>
            </w:pPr>
          </w:p>
        </w:tc>
        <w:tc>
          <w:tcPr>
            <w:tcW w:w="967" w:type="dxa"/>
            <w:shd w:val="clear" w:color="auto" w:fill="auto"/>
          </w:tcPr>
          <w:p w14:paraId="44AE5766" w14:textId="77777777" w:rsidR="004E4162" w:rsidRPr="009F54D3" w:rsidRDefault="004E4162" w:rsidP="00C14580">
            <w:pPr>
              <w:jc w:val="center"/>
              <w:rPr>
                <w:rFonts w:ascii="Arial" w:hAnsi="Arial" w:cs="Arial"/>
                <w:sz w:val="18"/>
                <w:szCs w:val="18"/>
              </w:rPr>
            </w:pPr>
          </w:p>
        </w:tc>
        <w:tc>
          <w:tcPr>
            <w:tcW w:w="971" w:type="dxa"/>
            <w:shd w:val="clear" w:color="auto" w:fill="auto"/>
            <w:vAlign w:val="center"/>
          </w:tcPr>
          <w:p w14:paraId="6F5BCC81" w14:textId="77777777" w:rsidR="004E4162" w:rsidRPr="009F54D3" w:rsidRDefault="004E4162" w:rsidP="00C14580">
            <w:pPr>
              <w:jc w:val="center"/>
              <w:rPr>
                <w:rFonts w:ascii="Arial" w:hAnsi="Arial" w:cs="Arial"/>
                <w:sz w:val="18"/>
                <w:szCs w:val="18"/>
              </w:rPr>
            </w:pPr>
          </w:p>
        </w:tc>
      </w:tr>
    </w:tbl>
    <w:p w14:paraId="22AA7CD5" w14:textId="62C95DB3" w:rsidR="0062324C" w:rsidRPr="0064563C" w:rsidRDefault="004E4162" w:rsidP="69B93F8F">
      <w:pPr>
        <w:spacing w:line="288" w:lineRule="auto"/>
        <w:ind w:right="-241"/>
        <w:rPr>
          <w:rFonts w:ascii="Arial" w:hAnsi="Arial" w:cs="Arial"/>
          <w:i/>
          <w:iCs/>
          <w:sz w:val="18"/>
          <w:szCs w:val="18"/>
        </w:rPr>
      </w:pPr>
      <w:r w:rsidRPr="69B93F8F">
        <w:rPr>
          <w:rFonts w:ascii="Arial" w:hAnsi="Arial" w:cs="Arial"/>
          <w:i/>
          <w:iCs/>
          <w:sz w:val="18"/>
          <w:szCs w:val="18"/>
        </w:rPr>
        <w:t xml:space="preserve">* reduction calculated against </w:t>
      </w:r>
      <w:r w:rsidRPr="69B93F8F">
        <w:rPr>
          <w:rFonts w:ascii="Arial" w:hAnsi="Arial" w:cs="Arial"/>
          <w:i/>
          <w:iCs/>
          <w:sz w:val="18"/>
          <w:szCs w:val="18"/>
          <w:u w:val="single"/>
        </w:rPr>
        <w:t>previous stage</w:t>
      </w:r>
      <w:r w:rsidRPr="69B93F8F">
        <w:rPr>
          <w:rFonts w:ascii="Arial" w:hAnsi="Arial" w:cs="Arial"/>
          <w:i/>
          <w:iCs/>
          <w:sz w:val="18"/>
          <w:szCs w:val="18"/>
        </w:rPr>
        <w:t xml:space="preserve"> (except TOTAL, which is calc</w:t>
      </w:r>
      <w:r w:rsidR="00C7146D" w:rsidRPr="69B93F8F">
        <w:rPr>
          <w:rFonts w:ascii="Arial" w:hAnsi="Arial" w:cs="Arial"/>
          <w:i/>
          <w:iCs/>
          <w:sz w:val="18"/>
          <w:szCs w:val="18"/>
        </w:rPr>
        <w:t>ulated against Baseline</w:t>
      </w:r>
      <w:r w:rsidR="57D4CE6B" w:rsidRPr="69B93F8F">
        <w:rPr>
          <w:rFonts w:ascii="Arial" w:hAnsi="Arial" w:cs="Arial"/>
          <w:i/>
          <w:iCs/>
          <w:sz w:val="18"/>
          <w:szCs w:val="18"/>
        </w:rPr>
        <w:t>)</w:t>
      </w:r>
    </w:p>
    <w:tbl>
      <w:tblPr>
        <w:tblStyle w:val="TableGrid"/>
        <w:tblW w:w="9322" w:type="dxa"/>
        <w:tblLook w:val="0420" w:firstRow="1" w:lastRow="0" w:firstColumn="0" w:lastColumn="0" w:noHBand="0" w:noVBand="1"/>
        <w:tblDescription w:val="Pre-commencement proposals for residential and non-residential (continued)"/>
      </w:tblPr>
      <w:tblGrid>
        <w:gridCol w:w="2310"/>
        <w:gridCol w:w="2363"/>
        <w:gridCol w:w="4649"/>
      </w:tblGrid>
      <w:tr w:rsidR="0062324C" w:rsidRPr="009F54D3" w14:paraId="3AEF4A81" w14:textId="77777777" w:rsidTr="000500F3">
        <w:tc>
          <w:tcPr>
            <w:tcW w:w="2310" w:type="dxa"/>
          </w:tcPr>
          <w:p w14:paraId="0183CA54" w14:textId="77777777" w:rsidR="0062324C" w:rsidRPr="009F54D3" w:rsidRDefault="0062324C" w:rsidP="00D751A8">
            <w:pPr>
              <w:spacing w:before="240"/>
              <w:rPr>
                <w:rFonts w:ascii="Arial" w:hAnsi="Arial" w:cs="Arial"/>
                <w:sz w:val="18"/>
                <w:szCs w:val="18"/>
              </w:rPr>
            </w:pPr>
          </w:p>
        </w:tc>
        <w:tc>
          <w:tcPr>
            <w:tcW w:w="2363" w:type="dxa"/>
            <w:shd w:val="clear" w:color="auto" w:fill="B4C6E7" w:themeFill="accent5" w:themeFillTint="66"/>
            <w:vAlign w:val="center"/>
          </w:tcPr>
          <w:p w14:paraId="37F5AEEA" w14:textId="0DD9850F" w:rsidR="0062324C" w:rsidRPr="009F54D3" w:rsidRDefault="0013010F" w:rsidP="00E22B89">
            <w:pPr>
              <w:spacing w:before="240"/>
              <w:jc w:val="center"/>
              <w:rPr>
                <w:rFonts w:ascii="Arial" w:hAnsi="Arial" w:cs="Arial"/>
                <w:b/>
                <w:sz w:val="18"/>
                <w:szCs w:val="18"/>
              </w:rPr>
            </w:pPr>
            <w:r>
              <w:rPr>
                <w:rFonts w:ascii="Arial" w:hAnsi="Arial" w:cs="Arial"/>
                <w:b/>
                <w:sz w:val="18"/>
                <w:szCs w:val="18"/>
              </w:rPr>
              <w:t xml:space="preserve">Approved </w:t>
            </w:r>
            <w:r w:rsidRPr="009F54D3">
              <w:rPr>
                <w:rFonts w:ascii="Arial" w:hAnsi="Arial" w:cs="Arial"/>
                <w:b/>
                <w:sz w:val="18"/>
                <w:szCs w:val="18"/>
              </w:rPr>
              <w:t>Planning</w:t>
            </w:r>
            <w:r w:rsidR="0062324C">
              <w:rPr>
                <w:rFonts w:ascii="Arial" w:hAnsi="Arial" w:cs="Arial"/>
                <w:b/>
                <w:sz w:val="18"/>
                <w:szCs w:val="18"/>
              </w:rPr>
              <w:t xml:space="preserve"> Documents</w:t>
            </w:r>
            <w:r w:rsidR="0062324C" w:rsidRPr="009F54D3">
              <w:rPr>
                <w:rFonts w:ascii="Arial" w:hAnsi="Arial" w:cs="Arial"/>
                <w:b/>
                <w:sz w:val="18"/>
                <w:szCs w:val="18"/>
              </w:rPr>
              <w:t xml:space="preserve">: </w:t>
            </w:r>
            <w:r w:rsidR="004E4162">
              <w:rPr>
                <w:rFonts w:ascii="Arial" w:hAnsi="Arial" w:cs="Arial"/>
                <w:b/>
                <w:sz w:val="18"/>
                <w:szCs w:val="18"/>
              </w:rPr>
              <w:t>GLA Emissions Reporting Spreadsheet Targets</w:t>
            </w:r>
          </w:p>
        </w:tc>
        <w:tc>
          <w:tcPr>
            <w:tcW w:w="4649" w:type="dxa"/>
            <w:shd w:val="clear" w:color="auto" w:fill="B4C6E7" w:themeFill="accent5" w:themeFillTint="66"/>
            <w:vAlign w:val="center"/>
          </w:tcPr>
          <w:p w14:paraId="67441BE7" w14:textId="59C23ADD" w:rsidR="0062324C" w:rsidRPr="009F54D3" w:rsidRDefault="0064563C" w:rsidP="002E60D3">
            <w:pPr>
              <w:spacing w:before="240"/>
              <w:jc w:val="center"/>
              <w:rPr>
                <w:rFonts w:ascii="Arial" w:hAnsi="Arial" w:cs="Arial"/>
                <w:b/>
                <w:sz w:val="18"/>
                <w:szCs w:val="18"/>
              </w:rPr>
            </w:pPr>
            <w:r>
              <w:rPr>
                <w:rFonts w:ascii="Arial" w:hAnsi="Arial" w:cs="Arial"/>
                <w:b/>
                <w:sz w:val="18"/>
                <w:szCs w:val="18"/>
              </w:rPr>
              <w:t xml:space="preserve">Commentary on </w:t>
            </w:r>
            <w:r w:rsidR="0062324C">
              <w:rPr>
                <w:rFonts w:ascii="Arial" w:hAnsi="Arial" w:cs="Arial"/>
                <w:b/>
                <w:sz w:val="18"/>
                <w:szCs w:val="18"/>
              </w:rPr>
              <w:t>P</w:t>
            </w:r>
            <w:r>
              <w:rPr>
                <w:rFonts w:ascii="Arial" w:hAnsi="Arial" w:cs="Arial"/>
                <w:b/>
                <w:sz w:val="18"/>
                <w:szCs w:val="18"/>
              </w:rPr>
              <w:t>re-</w:t>
            </w:r>
            <w:r w:rsidR="002E60D3">
              <w:rPr>
                <w:rFonts w:ascii="Arial" w:hAnsi="Arial" w:cs="Arial"/>
                <w:b/>
                <w:sz w:val="18"/>
                <w:szCs w:val="18"/>
              </w:rPr>
              <w:t>commencement</w:t>
            </w:r>
            <w:r>
              <w:rPr>
                <w:rFonts w:ascii="Arial" w:hAnsi="Arial" w:cs="Arial"/>
                <w:b/>
                <w:sz w:val="18"/>
                <w:szCs w:val="18"/>
              </w:rPr>
              <w:t xml:space="preserve"> </w:t>
            </w:r>
            <w:r w:rsidR="0062324C" w:rsidRPr="009F54D3">
              <w:rPr>
                <w:rFonts w:ascii="Arial" w:hAnsi="Arial" w:cs="Arial"/>
                <w:b/>
                <w:sz w:val="18"/>
                <w:szCs w:val="18"/>
              </w:rPr>
              <w:t>performance against targets</w:t>
            </w:r>
          </w:p>
        </w:tc>
      </w:tr>
      <w:tr w:rsidR="0062324C" w:rsidRPr="009F54D3" w14:paraId="37CF3188" w14:textId="77777777" w:rsidTr="000500F3">
        <w:tc>
          <w:tcPr>
            <w:tcW w:w="2310" w:type="dxa"/>
            <w:shd w:val="clear" w:color="auto" w:fill="B4C6E7" w:themeFill="accent5" w:themeFillTint="66"/>
          </w:tcPr>
          <w:p w14:paraId="090A0BB0" w14:textId="77777777" w:rsidR="0062324C" w:rsidRPr="009F54D3" w:rsidRDefault="00D751A8" w:rsidP="00D751A8">
            <w:pPr>
              <w:spacing w:before="240"/>
              <w:rPr>
                <w:rFonts w:ascii="Arial" w:hAnsi="Arial" w:cs="Arial"/>
                <w:b/>
                <w:sz w:val="18"/>
                <w:szCs w:val="18"/>
              </w:rPr>
            </w:pPr>
            <w:r>
              <w:rPr>
                <w:rFonts w:ascii="Arial" w:hAnsi="Arial" w:cs="Arial"/>
                <w:b/>
                <w:sz w:val="18"/>
                <w:szCs w:val="18"/>
              </w:rPr>
              <w:t>Carbon reduction targets</w:t>
            </w:r>
          </w:p>
        </w:tc>
        <w:tc>
          <w:tcPr>
            <w:tcW w:w="2363" w:type="dxa"/>
            <w:shd w:val="clear" w:color="auto" w:fill="AEAAAA" w:themeFill="background2" w:themeFillShade="BF"/>
          </w:tcPr>
          <w:p w14:paraId="616F03BA" w14:textId="1CBBCA9D" w:rsidR="0062324C" w:rsidRPr="004E4162" w:rsidRDefault="004E4162" w:rsidP="00D751A8">
            <w:pPr>
              <w:spacing w:before="240"/>
              <w:rPr>
                <w:rFonts w:ascii="Arial" w:hAnsi="Arial" w:cs="Arial"/>
                <w:i/>
                <w:sz w:val="18"/>
                <w:szCs w:val="18"/>
              </w:rPr>
            </w:pPr>
            <w:r>
              <w:rPr>
                <w:rFonts w:ascii="Arial" w:hAnsi="Arial" w:cs="Arial"/>
                <w:i/>
                <w:sz w:val="18"/>
                <w:szCs w:val="18"/>
              </w:rPr>
              <w:t>Refer to above tables</w:t>
            </w:r>
          </w:p>
        </w:tc>
        <w:tc>
          <w:tcPr>
            <w:tcW w:w="4649" w:type="dxa"/>
          </w:tcPr>
          <w:p w14:paraId="7AEED786" w14:textId="049F0F87" w:rsidR="0062324C" w:rsidRPr="004E4162" w:rsidRDefault="0064563C" w:rsidP="00E22B89">
            <w:pPr>
              <w:spacing w:before="240"/>
              <w:rPr>
                <w:rFonts w:ascii="Arial" w:hAnsi="Arial" w:cs="Arial"/>
                <w:i/>
                <w:sz w:val="18"/>
                <w:szCs w:val="18"/>
              </w:rPr>
            </w:pPr>
            <w:r>
              <w:rPr>
                <w:rFonts w:ascii="Arial" w:hAnsi="Arial" w:cs="Arial"/>
                <w:i/>
                <w:sz w:val="18"/>
                <w:szCs w:val="18"/>
              </w:rPr>
              <w:t>Describe if targets have been met an</w:t>
            </w:r>
            <w:r w:rsidR="00E22B89">
              <w:rPr>
                <w:rFonts w:ascii="Arial" w:hAnsi="Arial" w:cs="Arial"/>
                <w:i/>
                <w:sz w:val="18"/>
                <w:szCs w:val="18"/>
              </w:rPr>
              <w:t xml:space="preserve">d where there is non-compliance, provide </w:t>
            </w:r>
            <w:r>
              <w:rPr>
                <w:rFonts w:ascii="Arial" w:hAnsi="Arial" w:cs="Arial"/>
                <w:i/>
                <w:sz w:val="18"/>
                <w:szCs w:val="18"/>
              </w:rPr>
              <w:t>justification</w:t>
            </w:r>
            <w:r w:rsidR="00E22B89">
              <w:rPr>
                <w:rFonts w:ascii="Arial" w:hAnsi="Arial" w:cs="Arial"/>
                <w:i/>
                <w:sz w:val="18"/>
                <w:szCs w:val="18"/>
              </w:rPr>
              <w:t xml:space="preserve"> and/or</w:t>
            </w:r>
            <w:r>
              <w:rPr>
                <w:rFonts w:ascii="Arial" w:hAnsi="Arial" w:cs="Arial"/>
                <w:i/>
                <w:sz w:val="18"/>
                <w:szCs w:val="18"/>
              </w:rPr>
              <w:t xml:space="preserve"> </w:t>
            </w:r>
            <w:r w:rsidR="00E22B89">
              <w:rPr>
                <w:rFonts w:ascii="Arial" w:hAnsi="Arial" w:cs="Arial"/>
                <w:i/>
                <w:sz w:val="18"/>
                <w:szCs w:val="18"/>
              </w:rPr>
              <w:t xml:space="preserve">remedial proposals </w:t>
            </w:r>
          </w:p>
        </w:tc>
      </w:tr>
      <w:tr w:rsidR="001B1ECC" w:rsidRPr="009F54D3" w14:paraId="17D0048B" w14:textId="77777777" w:rsidTr="000500F3">
        <w:tc>
          <w:tcPr>
            <w:tcW w:w="2310" w:type="dxa"/>
            <w:shd w:val="clear" w:color="auto" w:fill="B4C6E7" w:themeFill="accent5" w:themeFillTint="66"/>
          </w:tcPr>
          <w:p w14:paraId="03E16402" w14:textId="3EBE962C" w:rsidR="001B1ECC" w:rsidRDefault="001B1ECC" w:rsidP="00D751A8">
            <w:pPr>
              <w:spacing w:before="240"/>
              <w:rPr>
                <w:rFonts w:ascii="Arial" w:hAnsi="Arial" w:cs="Arial"/>
                <w:b/>
                <w:sz w:val="18"/>
                <w:szCs w:val="18"/>
              </w:rPr>
            </w:pPr>
            <w:r>
              <w:rPr>
                <w:rFonts w:ascii="Arial" w:hAnsi="Arial" w:cs="Arial"/>
                <w:b/>
                <w:sz w:val="18"/>
                <w:szCs w:val="18"/>
              </w:rPr>
              <w:t>Carbon offsetting contributions</w:t>
            </w:r>
          </w:p>
        </w:tc>
        <w:tc>
          <w:tcPr>
            <w:tcW w:w="2363" w:type="dxa"/>
            <w:shd w:val="clear" w:color="auto" w:fill="AEAAAA" w:themeFill="background2" w:themeFillShade="BF"/>
          </w:tcPr>
          <w:p w14:paraId="78C65519" w14:textId="6A0AB457" w:rsidR="001B1ECC" w:rsidRPr="009F54D3" w:rsidRDefault="004E4162" w:rsidP="004E4162">
            <w:pPr>
              <w:spacing w:before="240"/>
              <w:rPr>
                <w:rFonts w:ascii="Arial" w:hAnsi="Arial" w:cs="Arial"/>
                <w:sz w:val="18"/>
                <w:szCs w:val="18"/>
              </w:rPr>
            </w:pPr>
            <w:r>
              <w:rPr>
                <w:rFonts w:ascii="Arial" w:hAnsi="Arial" w:cs="Arial"/>
                <w:i/>
                <w:sz w:val="18"/>
                <w:szCs w:val="18"/>
              </w:rPr>
              <w:t>Refer to above tables</w:t>
            </w:r>
          </w:p>
        </w:tc>
        <w:tc>
          <w:tcPr>
            <w:tcW w:w="4649" w:type="dxa"/>
          </w:tcPr>
          <w:p w14:paraId="6BBB9F02" w14:textId="77777777" w:rsidR="001B1ECC" w:rsidRPr="009F54D3" w:rsidRDefault="001B1ECC" w:rsidP="00D751A8">
            <w:pPr>
              <w:spacing w:before="240"/>
              <w:rPr>
                <w:rFonts w:ascii="Arial" w:hAnsi="Arial" w:cs="Arial"/>
                <w:sz w:val="18"/>
                <w:szCs w:val="18"/>
              </w:rPr>
            </w:pPr>
          </w:p>
        </w:tc>
      </w:tr>
    </w:tbl>
    <w:p w14:paraId="6776D536" w14:textId="701C8D20" w:rsidR="69B93F8F" w:rsidRDefault="69B93F8F"/>
    <w:p w14:paraId="5A624521" w14:textId="77777777" w:rsidR="00656CEE" w:rsidRDefault="00656CEE" w:rsidP="0062324C">
      <w:pPr>
        <w:rPr>
          <w:rFonts w:ascii="Arial" w:hAnsi="Arial" w:cs="Arial"/>
          <w:b/>
          <w:sz w:val="24"/>
          <w:szCs w:val="24"/>
        </w:rPr>
      </w:pPr>
    </w:p>
    <w:p w14:paraId="220D1F9D" w14:textId="57B8C176" w:rsidR="0062324C" w:rsidRPr="008A39D8" w:rsidRDefault="0062324C" w:rsidP="008A39D8">
      <w:pPr>
        <w:jc w:val="both"/>
        <w:rPr>
          <w:rFonts w:ascii="Arial" w:hAnsi="Arial" w:cs="Arial"/>
        </w:rPr>
      </w:pPr>
      <w:r w:rsidRPr="2133B016">
        <w:rPr>
          <w:rFonts w:ascii="Arial" w:hAnsi="Arial" w:cs="Arial"/>
        </w:rPr>
        <w:t xml:space="preserve">I confirm that the information supplied in this Proforma is accurate. I will notify the </w:t>
      </w:r>
      <w:r w:rsidR="00A42AD5">
        <w:rPr>
          <w:rFonts w:ascii="Arial" w:hAnsi="Arial" w:cs="Arial"/>
        </w:rPr>
        <w:t>c</w:t>
      </w:r>
      <w:r w:rsidRPr="2133B016">
        <w:rPr>
          <w:rFonts w:ascii="Arial" w:hAnsi="Arial" w:cs="Arial"/>
        </w:rPr>
        <w:t xml:space="preserve">ouncil should any of the information contained change. The agreed contents of the Energy Efficiency </w:t>
      </w:r>
      <w:r w:rsidR="008A39D8" w:rsidRPr="2133B016">
        <w:rPr>
          <w:rFonts w:ascii="Arial" w:hAnsi="Arial" w:cs="Arial"/>
        </w:rPr>
        <w:t xml:space="preserve">and </w:t>
      </w:r>
      <w:r w:rsidRPr="2133B016">
        <w:rPr>
          <w:rFonts w:ascii="Arial" w:hAnsi="Arial" w:cs="Arial"/>
        </w:rPr>
        <w:t xml:space="preserve">Sustainability Plan, </w:t>
      </w:r>
      <w:r w:rsidR="008A39D8" w:rsidRPr="2133B016">
        <w:rPr>
          <w:rFonts w:ascii="Arial" w:hAnsi="Arial" w:cs="Arial"/>
        </w:rPr>
        <w:t xml:space="preserve">the GLA Carbon Emissions Reporting Spreadsheet, </w:t>
      </w:r>
      <w:r w:rsidRPr="2133B016">
        <w:rPr>
          <w:rFonts w:ascii="Arial" w:hAnsi="Arial" w:cs="Arial"/>
        </w:rPr>
        <w:t xml:space="preserve">the information contained in this Proforma and the terms of Section 106 agreement pursuant to the planning permission must be complied with, unless otherwise agreed in writing by the </w:t>
      </w:r>
      <w:r w:rsidR="0013010F">
        <w:rPr>
          <w:rFonts w:ascii="Arial" w:hAnsi="Arial" w:cs="Arial"/>
        </w:rPr>
        <w:t>c</w:t>
      </w:r>
      <w:r w:rsidRPr="2133B016">
        <w:rPr>
          <w:rFonts w:ascii="Arial" w:hAnsi="Arial" w:cs="Arial"/>
        </w:rPr>
        <w:t>ouncil.</w:t>
      </w:r>
    </w:p>
    <w:tbl>
      <w:tblPr>
        <w:tblStyle w:val="TableGrid"/>
        <w:tblW w:w="0" w:type="auto"/>
        <w:tblLook w:val="0420" w:firstRow="1" w:lastRow="0" w:firstColumn="0" w:lastColumn="0" w:noHBand="0" w:noVBand="1"/>
        <w:tblDescription w:val="Name and signature"/>
      </w:tblPr>
      <w:tblGrid>
        <w:gridCol w:w="1928"/>
        <w:gridCol w:w="7088"/>
      </w:tblGrid>
      <w:tr w:rsidR="0062324C" w:rsidRPr="009F54D3" w14:paraId="0A1B56C6" w14:textId="77777777" w:rsidTr="00F56C5A">
        <w:tc>
          <w:tcPr>
            <w:tcW w:w="1951" w:type="dxa"/>
            <w:shd w:val="clear" w:color="auto" w:fill="B4C6E7" w:themeFill="accent5" w:themeFillTint="66"/>
          </w:tcPr>
          <w:p w14:paraId="6C8299AE" w14:textId="77777777" w:rsidR="0062324C" w:rsidRPr="009F54D3" w:rsidRDefault="0062324C" w:rsidP="00096AE7">
            <w:pPr>
              <w:spacing w:before="240"/>
              <w:rPr>
                <w:rFonts w:ascii="Arial" w:hAnsi="Arial" w:cs="Arial"/>
                <w:b/>
              </w:rPr>
            </w:pPr>
            <w:r>
              <w:rPr>
                <w:rFonts w:ascii="Arial" w:hAnsi="Arial" w:cs="Arial"/>
                <w:b/>
              </w:rPr>
              <w:t>Signed</w:t>
            </w:r>
            <w:r w:rsidR="00096AE7">
              <w:rPr>
                <w:rFonts w:ascii="Arial" w:hAnsi="Arial" w:cs="Arial"/>
                <w:b/>
              </w:rPr>
              <w:t>:</w:t>
            </w:r>
          </w:p>
        </w:tc>
        <w:tc>
          <w:tcPr>
            <w:tcW w:w="7291" w:type="dxa"/>
          </w:tcPr>
          <w:p w14:paraId="694EABA2" w14:textId="77777777" w:rsidR="0062324C" w:rsidRPr="009F54D3" w:rsidRDefault="0062324C" w:rsidP="00096AE7">
            <w:pPr>
              <w:spacing w:before="240"/>
              <w:rPr>
                <w:rFonts w:ascii="Arial" w:hAnsi="Arial" w:cs="Arial"/>
              </w:rPr>
            </w:pPr>
          </w:p>
        </w:tc>
      </w:tr>
      <w:tr w:rsidR="0062324C" w:rsidRPr="009F54D3" w14:paraId="152B4083" w14:textId="77777777" w:rsidTr="00F56C5A">
        <w:tc>
          <w:tcPr>
            <w:tcW w:w="1951" w:type="dxa"/>
            <w:shd w:val="clear" w:color="auto" w:fill="B4C6E7" w:themeFill="accent5" w:themeFillTint="66"/>
          </w:tcPr>
          <w:p w14:paraId="55DC9324" w14:textId="77777777" w:rsidR="0062324C" w:rsidRPr="009F54D3" w:rsidRDefault="0062324C" w:rsidP="00096AE7">
            <w:pPr>
              <w:spacing w:before="240"/>
              <w:rPr>
                <w:rFonts w:ascii="Arial" w:hAnsi="Arial" w:cs="Arial"/>
                <w:b/>
              </w:rPr>
            </w:pPr>
            <w:r>
              <w:rPr>
                <w:rFonts w:ascii="Arial" w:hAnsi="Arial" w:cs="Arial"/>
                <w:b/>
              </w:rPr>
              <w:t>Print full name</w:t>
            </w:r>
            <w:r w:rsidR="00096AE7">
              <w:rPr>
                <w:rFonts w:ascii="Arial" w:hAnsi="Arial" w:cs="Arial"/>
                <w:b/>
              </w:rPr>
              <w:t>:</w:t>
            </w:r>
          </w:p>
        </w:tc>
        <w:tc>
          <w:tcPr>
            <w:tcW w:w="7291" w:type="dxa"/>
          </w:tcPr>
          <w:p w14:paraId="0A05A22D" w14:textId="77777777" w:rsidR="0062324C" w:rsidRPr="009F54D3" w:rsidRDefault="0062324C" w:rsidP="00096AE7">
            <w:pPr>
              <w:spacing w:before="240"/>
              <w:rPr>
                <w:rFonts w:ascii="Arial" w:hAnsi="Arial" w:cs="Arial"/>
              </w:rPr>
            </w:pPr>
          </w:p>
        </w:tc>
      </w:tr>
      <w:tr w:rsidR="0062324C" w:rsidRPr="009F54D3" w14:paraId="0428401C" w14:textId="77777777" w:rsidTr="00F56C5A">
        <w:tc>
          <w:tcPr>
            <w:tcW w:w="1951" w:type="dxa"/>
            <w:shd w:val="clear" w:color="auto" w:fill="B4C6E7" w:themeFill="accent5" w:themeFillTint="66"/>
          </w:tcPr>
          <w:p w14:paraId="3756A2DA" w14:textId="77777777" w:rsidR="0062324C" w:rsidRPr="009F54D3" w:rsidRDefault="0062324C" w:rsidP="00096AE7">
            <w:pPr>
              <w:spacing w:before="240"/>
              <w:rPr>
                <w:rFonts w:ascii="Arial" w:hAnsi="Arial" w:cs="Arial"/>
                <w:b/>
              </w:rPr>
            </w:pPr>
            <w:r>
              <w:rPr>
                <w:rFonts w:ascii="Arial" w:hAnsi="Arial" w:cs="Arial"/>
                <w:b/>
              </w:rPr>
              <w:t>Position</w:t>
            </w:r>
            <w:r w:rsidR="00096AE7">
              <w:rPr>
                <w:rFonts w:ascii="Arial" w:hAnsi="Arial" w:cs="Arial"/>
                <w:b/>
              </w:rPr>
              <w:t>:</w:t>
            </w:r>
          </w:p>
        </w:tc>
        <w:tc>
          <w:tcPr>
            <w:tcW w:w="7291" w:type="dxa"/>
          </w:tcPr>
          <w:p w14:paraId="11B2670E" w14:textId="77777777" w:rsidR="0062324C" w:rsidRPr="009F54D3" w:rsidRDefault="0062324C" w:rsidP="00096AE7">
            <w:pPr>
              <w:spacing w:before="240"/>
              <w:rPr>
                <w:rFonts w:ascii="Arial" w:hAnsi="Arial" w:cs="Arial"/>
              </w:rPr>
            </w:pPr>
          </w:p>
        </w:tc>
      </w:tr>
      <w:tr w:rsidR="0062324C" w:rsidRPr="009F54D3" w14:paraId="5A0A8887" w14:textId="77777777" w:rsidTr="00F56C5A">
        <w:tc>
          <w:tcPr>
            <w:tcW w:w="1951" w:type="dxa"/>
            <w:shd w:val="clear" w:color="auto" w:fill="B4C6E7" w:themeFill="accent5" w:themeFillTint="66"/>
          </w:tcPr>
          <w:p w14:paraId="1730123E" w14:textId="77777777" w:rsidR="0062324C" w:rsidRPr="009F54D3" w:rsidRDefault="0062324C" w:rsidP="00096AE7">
            <w:pPr>
              <w:spacing w:before="240"/>
              <w:rPr>
                <w:rFonts w:ascii="Arial" w:hAnsi="Arial" w:cs="Arial"/>
                <w:b/>
              </w:rPr>
            </w:pPr>
            <w:r>
              <w:rPr>
                <w:rFonts w:ascii="Arial" w:hAnsi="Arial" w:cs="Arial"/>
                <w:b/>
              </w:rPr>
              <w:t>Date</w:t>
            </w:r>
            <w:r w:rsidR="00096AE7">
              <w:rPr>
                <w:rFonts w:ascii="Arial" w:hAnsi="Arial" w:cs="Arial"/>
                <w:b/>
              </w:rPr>
              <w:t>:</w:t>
            </w:r>
          </w:p>
        </w:tc>
        <w:tc>
          <w:tcPr>
            <w:tcW w:w="7291" w:type="dxa"/>
          </w:tcPr>
          <w:p w14:paraId="2A38A479" w14:textId="77777777" w:rsidR="0062324C" w:rsidRPr="009F54D3" w:rsidRDefault="0062324C" w:rsidP="00096AE7">
            <w:pPr>
              <w:spacing w:before="240"/>
              <w:rPr>
                <w:rFonts w:ascii="Arial" w:hAnsi="Arial" w:cs="Arial"/>
              </w:rPr>
            </w:pPr>
          </w:p>
        </w:tc>
      </w:tr>
    </w:tbl>
    <w:p w14:paraId="50CEF0A7" w14:textId="2E59CF31" w:rsidR="0062324C" w:rsidRPr="009F54D3" w:rsidRDefault="0062324C" w:rsidP="0062324C">
      <w:pPr>
        <w:rPr>
          <w:rFonts w:ascii="Arial" w:hAnsi="Arial" w:cs="Arial"/>
          <w:b/>
          <w:sz w:val="24"/>
          <w:szCs w:val="24"/>
        </w:rPr>
      </w:pPr>
    </w:p>
    <w:p w14:paraId="1D0361AA" w14:textId="5B56FA3F" w:rsidR="003B732C" w:rsidRPr="009F54D3" w:rsidRDefault="0062324C" w:rsidP="2133B016">
      <w:pPr>
        <w:jc w:val="center"/>
        <w:rPr>
          <w:rFonts w:ascii="Arial" w:hAnsi="Arial" w:cs="Arial"/>
          <w:b/>
          <w:bCs/>
          <w:sz w:val="24"/>
          <w:szCs w:val="24"/>
        </w:rPr>
      </w:pPr>
      <w:r w:rsidRPr="2133B016">
        <w:rPr>
          <w:rFonts w:ascii="Arial" w:hAnsi="Arial" w:cs="Arial"/>
          <w:b/>
          <w:bCs/>
          <w:sz w:val="24"/>
          <w:szCs w:val="24"/>
        </w:rPr>
        <w:t>End of form A (Pre-</w:t>
      </w:r>
      <w:r w:rsidR="002E60D3" w:rsidRPr="2133B016">
        <w:rPr>
          <w:rFonts w:ascii="Arial" w:hAnsi="Arial" w:cs="Arial"/>
          <w:b/>
          <w:bCs/>
          <w:sz w:val="24"/>
          <w:szCs w:val="24"/>
        </w:rPr>
        <w:t>commencement</w:t>
      </w:r>
      <w:r w:rsidR="1AADE10F" w:rsidRPr="2133B016">
        <w:rPr>
          <w:rFonts w:ascii="Arial" w:hAnsi="Arial" w:cs="Arial"/>
          <w:b/>
          <w:bCs/>
          <w:sz w:val="24"/>
          <w:szCs w:val="24"/>
        </w:rPr>
        <w:t>)</w:t>
      </w:r>
    </w:p>
    <w:p w14:paraId="5B09EB0C" w14:textId="77777777" w:rsidR="00096AE7" w:rsidRPr="009F54D3" w:rsidRDefault="00096AE7" w:rsidP="0062324C">
      <w:pPr>
        <w:spacing w:after="0"/>
        <w:jc w:val="center"/>
        <w:rPr>
          <w:rFonts w:ascii="Arial" w:hAnsi="Arial" w:cs="Arial"/>
          <w:szCs w:val="28"/>
        </w:rPr>
      </w:pPr>
    </w:p>
    <w:sectPr w:rsidR="00096AE7" w:rsidRPr="009F54D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55D3B" w14:textId="77777777" w:rsidR="004404F4" w:rsidRDefault="004404F4" w:rsidP="00D751A8">
      <w:pPr>
        <w:spacing w:after="0" w:line="240" w:lineRule="auto"/>
      </w:pPr>
      <w:r>
        <w:separator/>
      </w:r>
    </w:p>
  </w:endnote>
  <w:endnote w:type="continuationSeparator" w:id="0">
    <w:p w14:paraId="75106663" w14:textId="77777777" w:rsidR="004404F4" w:rsidRDefault="004404F4" w:rsidP="00D7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725065"/>
      <w:docPartObj>
        <w:docPartGallery w:val="Page Numbers (Bottom of Page)"/>
        <w:docPartUnique/>
      </w:docPartObj>
    </w:sdtPr>
    <w:sdtEndPr>
      <w:rPr>
        <w:noProof/>
      </w:rPr>
    </w:sdtEndPr>
    <w:sdtContent>
      <w:p w14:paraId="32B25382" w14:textId="01826747" w:rsidR="004404F4" w:rsidRDefault="004404F4">
        <w:pPr>
          <w:pStyle w:val="Footer"/>
          <w:jc w:val="center"/>
        </w:pPr>
        <w:r>
          <w:fldChar w:fldCharType="begin"/>
        </w:r>
        <w:r>
          <w:instrText xml:space="preserve"> PAGE   \* MERGEFORMAT </w:instrText>
        </w:r>
        <w:r>
          <w:fldChar w:fldCharType="separate"/>
        </w:r>
        <w:r w:rsidR="001F7DEE">
          <w:rPr>
            <w:noProof/>
          </w:rPr>
          <w:t>1</w:t>
        </w:r>
        <w:r>
          <w:rPr>
            <w:noProof/>
          </w:rPr>
          <w:fldChar w:fldCharType="end"/>
        </w:r>
      </w:p>
    </w:sdtContent>
  </w:sdt>
  <w:p w14:paraId="7E3A6F19" w14:textId="77777777" w:rsidR="004404F4" w:rsidRDefault="0044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5816C" w14:textId="77777777" w:rsidR="004404F4" w:rsidRDefault="004404F4" w:rsidP="00D751A8">
      <w:pPr>
        <w:spacing w:after="0" w:line="240" w:lineRule="auto"/>
      </w:pPr>
      <w:r>
        <w:separator/>
      </w:r>
    </w:p>
  </w:footnote>
  <w:footnote w:type="continuationSeparator" w:id="0">
    <w:p w14:paraId="2102C46B" w14:textId="77777777" w:rsidR="004404F4" w:rsidRDefault="004404F4" w:rsidP="00D75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2046"/>
    <w:multiLevelType w:val="hybridMultilevel"/>
    <w:tmpl w:val="B2B65D8A"/>
    <w:lvl w:ilvl="0" w:tplc="EEF6F6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32F4F"/>
    <w:multiLevelType w:val="hybridMultilevel"/>
    <w:tmpl w:val="99028900"/>
    <w:lvl w:ilvl="0" w:tplc="7AA69878">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A491F"/>
    <w:multiLevelType w:val="hybridMultilevel"/>
    <w:tmpl w:val="99028900"/>
    <w:lvl w:ilvl="0" w:tplc="7AA69878">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E55987"/>
    <w:multiLevelType w:val="hybridMultilevel"/>
    <w:tmpl w:val="99028900"/>
    <w:lvl w:ilvl="0" w:tplc="7AA69878">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DA0743"/>
    <w:multiLevelType w:val="hybridMultilevel"/>
    <w:tmpl w:val="99028900"/>
    <w:lvl w:ilvl="0" w:tplc="7AA69878">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8609753">
    <w:abstractNumId w:val="1"/>
  </w:num>
  <w:num w:numId="2" w16cid:durableId="1800297558">
    <w:abstractNumId w:val="4"/>
  </w:num>
  <w:num w:numId="3" w16cid:durableId="142937886">
    <w:abstractNumId w:val="0"/>
  </w:num>
  <w:num w:numId="4" w16cid:durableId="1077630976">
    <w:abstractNumId w:val="3"/>
  </w:num>
  <w:num w:numId="5" w16cid:durableId="444542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SA4N6kKzQS8ys3RX7J24PGjDny5JCzuLFeOn7yUA0G789Vk4MBvaBZ5JIpz+zck"/>
  </w:docVars>
  <w:rsids>
    <w:rsidRoot w:val="0062324C"/>
    <w:rsid w:val="00015E8F"/>
    <w:rsid w:val="000500F3"/>
    <w:rsid w:val="00072B4F"/>
    <w:rsid w:val="00096AE7"/>
    <w:rsid w:val="000C7891"/>
    <w:rsid w:val="0013010F"/>
    <w:rsid w:val="001457DC"/>
    <w:rsid w:val="001B1ECC"/>
    <w:rsid w:val="001D61FF"/>
    <w:rsid w:val="001F7DEE"/>
    <w:rsid w:val="00214770"/>
    <w:rsid w:val="002723FA"/>
    <w:rsid w:val="002B43AF"/>
    <w:rsid w:val="002E60D3"/>
    <w:rsid w:val="003028F8"/>
    <w:rsid w:val="003176A4"/>
    <w:rsid w:val="00344851"/>
    <w:rsid w:val="0036257F"/>
    <w:rsid w:val="00396643"/>
    <w:rsid w:val="003B732C"/>
    <w:rsid w:val="004404F4"/>
    <w:rsid w:val="004E4162"/>
    <w:rsid w:val="00565FA7"/>
    <w:rsid w:val="00583F3D"/>
    <w:rsid w:val="00585946"/>
    <w:rsid w:val="005F7BBF"/>
    <w:rsid w:val="0062324C"/>
    <w:rsid w:val="0064563C"/>
    <w:rsid w:val="00656CEE"/>
    <w:rsid w:val="0068081B"/>
    <w:rsid w:val="00753599"/>
    <w:rsid w:val="00754E09"/>
    <w:rsid w:val="007855E7"/>
    <w:rsid w:val="0082794A"/>
    <w:rsid w:val="008675DF"/>
    <w:rsid w:val="008A39D8"/>
    <w:rsid w:val="008A453D"/>
    <w:rsid w:val="008E0692"/>
    <w:rsid w:val="00912A3C"/>
    <w:rsid w:val="00984EC6"/>
    <w:rsid w:val="009E7BBB"/>
    <w:rsid w:val="00A42AD5"/>
    <w:rsid w:val="00A96431"/>
    <w:rsid w:val="00AC3CF5"/>
    <w:rsid w:val="00B16B10"/>
    <w:rsid w:val="00BD0361"/>
    <w:rsid w:val="00BE6276"/>
    <w:rsid w:val="00C10635"/>
    <w:rsid w:val="00C7146D"/>
    <w:rsid w:val="00C9546B"/>
    <w:rsid w:val="00CC1DF3"/>
    <w:rsid w:val="00CD2626"/>
    <w:rsid w:val="00D751A8"/>
    <w:rsid w:val="00DA6A12"/>
    <w:rsid w:val="00DC4512"/>
    <w:rsid w:val="00DD0409"/>
    <w:rsid w:val="00E22B89"/>
    <w:rsid w:val="00EC3D83"/>
    <w:rsid w:val="00ED15B5"/>
    <w:rsid w:val="00F2248E"/>
    <w:rsid w:val="00F56C5A"/>
    <w:rsid w:val="00F57BF2"/>
    <w:rsid w:val="06068F3E"/>
    <w:rsid w:val="08B42212"/>
    <w:rsid w:val="08BE0E0E"/>
    <w:rsid w:val="08F08A11"/>
    <w:rsid w:val="0BC1A224"/>
    <w:rsid w:val="0CAAEBF8"/>
    <w:rsid w:val="146F2161"/>
    <w:rsid w:val="1AADE10F"/>
    <w:rsid w:val="1BC7491D"/>
    <w:rsid w:val="1E52D654"/>
    <w:rsid w:val="1F91D9E0"/>
    <w:rsid w:val="2133B016"/>
    <w:rsid w:val="256721ED"/>
    <w:rsid w:val="2A6504D2"/>
    <w:rsid w:val="2BF96302"/>
    <w:rsid w:val="3713201B"/>
    <w:rsid w:val="376B7B9D"/>
    <w:rsid w:val="3E62DF3F"/>
    <w:rsid w:val="402CC396"/>
    <w:rsid w:val="46A8CF7E"/>
    <w:rsid w:val="4782138D"/>
    <w:rsid w:val="4A4093CA"/>
    <w:rsid w:val="4D1BB2F5"/>
    <w:rsid w:val="4EC904B2"/>
    <w:rsid w:val="54AE2DBE"/>
    <w:rsid w:val="56D28D55"/>
    <w:rsid w:val="57D4CE6B"/>
    <w:rsid w:val="582BDD17"/>
    <w:rsid w:val="597F1F52"/>
    <w:rsid w:val="5B1D0532"/>
    <w:rsid w:val="643F6119"/>
    <w:rsid w:val="69B93F8F"/>
    <w:rsid w:val="6DBBB3B6"/>
    <w:rsid w:val="71E321F7"/>
    <w:rsid w:val="77C63ED6"/>
    <w:rsid w:val="789E804E"/>
    <w:rsid w:val="7929B8F4"/>
    <w:rsid w:val="7955F96F"/>
    <w:rsid w:val="79A3DFCF"/>
    <w:rsid w:val="7A51AF4B"/>
    <w:rsid w:val="7A860738"/>
    <w:rsid w:val="7BC9C799"/>
    <w:rsid w:val="7C292990"/>
    <w:rsid w:val="7D7B5B66"/>
    <w:rsid w:val="7F305424"/>
    <w:rsid w:val="7FDE0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540103"/>
  <w15:chartTrackingRefBased/>
  <w15:docId w15:val="{E7F9184F-0F39-4220-9C61-53700A85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4C"/>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F56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324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24C"/>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CommentTextChar">
    <w:name w:val="Comment Text Char"/>
    <w:basedOn w:val="DefaultParagraphFont"/>
    <w:link w:val="CommentText"/>
    <w:uiPriority w:val="99"/>
    <w:semiHidden/>
    <w:rsid w:val="0062324C"/>
    <w:rPr>
      <w:rFonts w:asciiTheme="minorHAnsi" w:hAnsiTheme="minorHAnsi"/>
      <w:sz w:val="20"/>
      <w:szCs w:val="20"/>
    </w:rPr>
  </w:style>
  <w:style w:type="paragraph" w:styleId="CommentText">
    <w:name w:val="annotation text"/>
    <w:basedOn w:val="Normal"/>
    <w:link w:val="CommentTextChar"/>
    <w:uiPriority w:val="99"/>
    <w:semiHidden/>
    <w:unhideWhenUsed/>
    <w:rsid w:val="0062324C"/>
    <w:pPr>
      <w:spacing w:line="240" w:lineRule="auto"/>
    </w:pPr>
    <w:rPr>
      <w:sz w:val="20"/>
      <w:szCs w:val="20"/>
    </w:rPr>
  </w:style>
  <w:style w:type="character" w:customStyle="1" w:styleId="CommentSubjectChar">
    <w:name w:val="Comment Subject Char"/>
    <w:basedOn w:val="CommentTextChar"/>
    <w:link w:val="CommentSubject"/>
    <w:uiPriority w:val="99"/>
    <w:semiHidden/>
    <w:rsid w:val="0062324C"/>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62324C"/>
    <w:rPr>
      <w:b/>
      <w:bCs/>
    </w:rPr>
  </w:style>
  <w:style w:type="character" w:customStyle="1" w:styleId="BalloonTextChar">
    <w:name w:val="Balloon Text Char"/>
    <w:basedOn w:val="DefaultParagraphFont"/>
    <w:link w:val="BalloonText"/>
    <w:uiPriority w:val="99"/>
    <w:semiHidden/>
    <w:rsid w:val="0062324C"/>
    <w:rPr>
      <w:rFonts w:ascii="Tahoma" w:hAnsi="Tahoma" w:cs="Tahoma"/>
      <w:sz w:val="16"/>
      <w:szCs w:val="16"/>
    </w:rPr>
  </w:style>
  <w:style w:type="paragraph" w:styleId="BalloonText">
    <w:name w:val="Balloon Text"/>
    <w:basedOn w:val="Normal"/>
    <w:link w:val="BalloonTextChar"/>
    <w:uiPriority w:val="99"/>
    <w:semiHidden/>
    <w:unhideWhenUsed/>
    <w:rsid w:val="0062324C"/>
    <w:pPr>
      <w:spacing w:after="0" w:line="240" w:lineRule="auto"/>
    </w:pPr>
    <w:rPr>
      <w:rFonts w:ascii="Tahoma" w:hAnsi="Tahoma" w:cs="Tahoma"/>
      <w:sz w:val="16"/>
      <w:szCs w:val="16"/>
    </w:rPr>
  </w:style>
  <w:style w:type="paragraph" w:styleId="Header">
    <w:name w:val="header"/>
    <w:basedOn w:val="Normal"/>
    <w:link w:val="HeaderChar"/>
    <w:uiPriority w:val="99"/>
    <w:unhideWhenUsed/>
    <w:rsid w:val="00623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24C"/>
    <w:rPr>
      <w:rFonts w:asciiTheme="minorHAnsi" w:hAnsiTheme="minorHAnsi"/>
      <w:sz w:val="22"/>
    </w:rPr>
  </w:style>
  <w:style w:type="paragraph" w:styleId="Footer">
    <w:name w:val="footer"/>
    <w:basedOn w:val="Normal"/>
    <w:link w:val="FooterChar"/>
    <w:uiPriority w:val="99"/>
    <w:unhideWhenUsed/>
    <w:rsid w:val="00623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24C"/>
    <w:rPr>
      <w:rFonts w:asciiTheme="minorHAnsi" w:hAnsiTheme="minorHAnsi"/>
      <w:sz w:val="22"/>
    </w:rPr>
  </w:style>
  <w:style w:type="character" w:styleId="Hyperlink">
    <w:name w:val="Hyperlink"/>
    <w:basedOn w:val="DefaultParagraphFont"/>
    <w:uiPriority w:val="99"/>
    <w:unhideWhenUsed/>
    <w:rsid w:val="0062324C"/>
    <w:rPr>
      <w:color w:val="0563C1" w:themeColor="hyperlink"/>
      <w:u w:val="single"/>
    </w:rPr>
  </w:style>
  <w:style w:type="character" w:styleId="CommentReference">
    <w:name w:val="annotation reference"/>
    <w:basedOn w:val="DefaultParagraphFont"/>
    <w:uiPriority w:val="99"/>
    <w:semiHidden/>
    <w:unhideWhenUsed/>
    <w:rsid w:val="00753599"/>
    <w:rPr>
      <w:sz w:val="16"/>
      <w:szCs w:val="16"/>
    </w:rPr>
  </w:style>
  <w:style w:type="paragraph" w:styleId="Revision">
    <w:name w:val="Revision"/>
    <w:hidden/>
    <w:uiPriority w:val="99"/>
    <w:semiHidden/>
    <w:rsid w:val="00A42AD5"/>
    <w:pPr>
      <w:spacing w:after="0" w:line="240" w:lineRule="auto"/>
    </w:pPr>
    <w:rPr>
      <w:rFonts w:asciiTheme="minorHAnsi" w:hAnsiTheme="minorHAnsi"/>
      <w:sz w:val="22"/>
    </w:rPr>
  </w:style>
  <w:style w:type="character" w:customStyle="1" w:styleId="Heading1Char">
    <w:name w:val="Heading 1 Char"/>
    <w:basedOn w:val="DefaultParagraphFont"/>
    <w:link w:val="Heading1"/>
    <w:uiPriority w:val="9"/>
    <w:rsid w:val="00F56C5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94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A1F56F156CD498D6E8FC0174D448E" ma:contentTypeVersion="18" ma:contentTypeDescription="Create a new document." ma:contentTypeScope="" ma:versionID="1863c59844e0fa9b3e3d0e33c0734c68">
  <xsd:schema xmlns:xsd="http://www.w3.org/2001/XMLSchema" xmlns:xs="http://www.w3.org/2001/XMLSchema" xmlns:p="http://schemas.microsoft.com/office/2006/metadata/properties" xmlns:ns2="68856e46-a9c6-46bc-8ed0-36489f4b4684" xmlns:ns3="f2e2ff81-8773-410e-b18e-a3fbb64b86da" targetNamespace="http://schemas.microsoft.com/office/2006/metadata/properties" ma:root="true" ma:fieldsID="7a90cb7bf1cd5b063220e36afd8d64f9" ns2:_="" ns3:_="">
    <xsd:import namespace="68856e46-a9c6-46bc-8ed0-36489f4b4684"/>
    <xsd:import namespace="f2e2ff81-8773-410e-b18e-a3fbb64b86da"/>
    <xsd:element name="properties">
      <xsd:complexType>
        <xsd:sequence>
          <xsd:element name="documentManagement">
            <xsd:complexType>
              <xsd:all>
                <xsd:element ref="ns2:MediaServiceMetadata" minOccurs="0"/>
                <xsd:element ref="ns2:MediaServiceFastMetadata"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56e46-a9c6-46bc-8ed0-36489f4b4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dd2099-9045-4afe-b326-2569af2206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e2ff81-8773-410e-b18e-a3fbb64b86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5ed7cc-228d-4d85-8db6-cf6d0a3d9781}" ma:internalName="TaxCatchAll" ma:showField="CatchAllData" ma:web="f2e2ff81-8773-410e-b18e-a3fbb64b8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856e46-a9c6-46bc-8ed0-36489f4b4684">
      <Terms xmlns="http://schemas.microsoft.com/office/infopath/2007/PartnerControls"/>
    </lcf76f155ced4ddcb4097134ff3c332f>
    <TaxCatchAll xmlns="f2e2ff81-8773-410e-b18e-a3fbb64b86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A7141-2312-4B3D-83F6-6593BE3B6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56e46-a9c6-46bc-8ed0-36489f4b4684"/>
    <ds:schemaRef ds:uri="f2e2ff81-8773-410e-b18e-a3fbb64b8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122FD-B447-466A-87F9-58C658DD39A2}">
  <ds:schemaRefs>
    <ds:schemaRef ds:uri="http://purl.org/dc/terms/"/>
    <ds:schemaRef ds:uri="http://schemas.openxmlformats.org/package/2006/metadata/core-properties"/>
    <ds:schemaRef ds:uri="68856e46-a9c6-46bc-8ed0-36489f4b4684"/>
    <ds:schemaRef ds:uri="http://schemas.microsoft.com/office/2006/documentManagement/types"/>
    <ds:schemaRef ds:uri="http://schemas.microsoft.com/office/infopath/2007/PartnerControls"/>
    <ds:schemaRef ds:uri="f2e2ff81-8773-410e-b18e-a3fbb64b86da"/>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292D16C-969D-444E-A339-B1E03A92E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510</Words>
  <Characters>2984</Characters>
  <Application>Microsoft Office Word</Application>
  <DocSecurity>0</DocSecurity>
  <Lines>373</Lines>
  <Paragraphs>116</Paragraphs>
  <ScaleCrop>false</ScaleCrop>
  <Company>London Borough of Southwark</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Pre-Commencement Energy Review</dc:title>
  <dc:subject/>
  <dc:creator>Dunlop, Alistair</dc:creator>
  <cp:keywords/>
  <dc:description/>
  <cp:lastModifiedBy>Kyazze, Goobi</cp:lastModifiedBy>
  <cp:revision>5</cp:revision>
  <dcterms:created xsi:type="dcterms:W3CDTF">2025-08-01T14:11:00Z</dcterms:created>
  <dcterms:modified xsi:type="dcterms:W3CDTF">2025-08-01T14:40:00Z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0x010100D96A1F56F156CD498D6E8FC0174D448E</vt:lpwstr>
  </property>
  <property fmtid="{D5CDD505-2E9C-101B-9397-08002B2CF9AE}" pid="3" name="MediaServiceImageTags">
    <vt:lpwstr/>
  </property>
</Properties>
</file>