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DCD1" w14:textId="0382337C" w:rsidR="00951970" w:rsidRDefault="00C130A5" w:rsidP="00864923">
      <w:pPr>
        <w:pStyle w:val="Heading1"/>
        <w:jc w:val="both"/>
        <w:rPr>
          <w:rFonts w:ascii="Arial" w:hAnsi="Arial" w:cs="Arial"/>
          <w:b/>
          <w:bCs/>
        </w:rPr>
      </w:pPr>
      <w:r w:rsidRPr="008B4C1A">
        <w:rPr>
          <w:rFonts w:ascii="Arial" w:hAnsi="Arial" w:cs="Arial"/>
          <w:b/>
          <w:bCs/>
        </w:rPr>
        <w:t>Engagement Summary Template</w:t>
      </w:r>
    </w:p>
    <w:p w14:paraId="622206C4" w14:textId="7716719E" w:rsidR="00951970" w:rsidRDefault="00951970" w:rsidP="00864923">
      <w:pPr>
        <w:jc w:val="both"/>
        <w:rPr>
          <w:rFonts w:ascii="Bahnschrift" w:hAnsi="Bahnschrift"/>
        </w:rPr>
      </w:pPr>
      <w:r w:rsidRPr="0088020F">
        <w:rPr>
          <w:rFonts w:ascii="Bahnschrift" w:hAnsi="Bahnschrift" w:cs="Frutiger"/>
          <w:noProof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1A694" wp14:editId="2B5CE389">
                <wp:simplePos x="0" y="0"/>
                <wp:positionH relativeFrom="column">
                  <wp:posOffset>85133</wp:posOffset>
                </wp:positionH>
                <wp:positionV relativeFrom="paragraph">
                  <wp:posOffset>183515</wp:posOffset>
                </wp:positionV>
                <wp:extent cx="6532245" cy="1820545"/>
                <wp:effectExtent l="0" t="0" r="40005" b="27305"/>
                <wp:wrapTopAndBottom/>
                <wp:docPr id="3" name="Group 17" descr="Picture illustrating flow chart of DCC templates" title="Pi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245" cy="1820545"/>
                          <a:chOff x="0" y="0"/>
                          <a:chExt cx="4044987" cy="1037242"/>
                        </a:xfrm>
                      </wpg:grpSpPr>
                      <wps:wsp>
                        <wps:cNvPr id="7" name="Pentagon 7" title="Decorative"/>
                        <wps:cNvSpPr/>
                        <wps:spPr>
                          <a:xfrm>
                            <a:off x="0" y="5107"/>
                            <a:ext cx="1425266" cy="668695"/>
                          </a:xfrm>
                          <a:prstGeom prst="homePlate">
                            <a:avLst/>
                          </a:prstGeom>
                          <a:solidFill>
                            <a:srgbClr val="00769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Chevron 8" title="Decorative"/>
                        <wps:cNvSpPr/>
                        <wps:spPr>
                          <a:xfrm>
                            <a:off x="1300421" y="5107"/>
                            <a:ext cx="1480869" cy="668695"/>
                          </a:xfrm>
                          <a:prstGeom prst="chevron">
                            <a:avLst/>
                          </a:prstGeom>
                          <a:solidFill>
                            <a:srgbClr val="E6007E"/>
                          </a:solidFill>
                          <a:ln>
                            <a:solidFill>
                              <a:srgbClr val="E600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TextBox 7" title="Decorative"/>
                        <wps:cNvSpPr txBox="1"/>
                        <wps:spPr>
                          <a:xfrm>
                            <a:off x="188712" y="190473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CF0939" w14:textId="77777777" w:rsidR="00C6225F" w:rsidRDefault="00C6225F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Early Engagement Strategy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8" title="Decorative"/>
                        <wps:cNvSpPr txBox="1"/>
                        <wps:spPr>
                          <a:xfrm>
                            <a:off x="1598793" y="187644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A1A4AC" w14:textId="77777777" w:rsidR="00C6225F" w:rsidRDefault="00C6225F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Engagement Summary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9" title="Decorative"/>
                        <wps:cNvSpPr txBox="1"/>
                        <wps:spPr>
                          <a:xfrm>
                            <a:off x="2890939" y="134273"/>
                            <a:ext cx="972111" cy="32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3759F0" w14:textId="77777777" w:rsidR="00C6225F" w:rsidRDefault="00C6225F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Consultation </w:t>
                              </w: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Chevron 13" title="Decorative"/>
                        <wps:cNvSpPr/>
                        <wps:spPr>
                          <a:xfrm>
                            <a:off x="2637031" y="0"/>
                            <a:ext cx="1407956" cy="668695"/>
                          </a:xfrm>
                          <a:prstGeom prst="chevron">
                            <a:avLst/>
                          </a:prstGeom>
                          <a:solidFill>
                            <a:srgbClr val="00769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TextBox 12" title="Decorative"/>
                        <wps:cNvSpPr txBox="1"/>
                        <wps:spPr>
                          <a:xfrm>
                            <a:off x="2908551" y="224488"/>
                            <a:ext cx="972111" cy="1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224FA" w14:textId="7645D5CC" w:rsidR="00C6225F" w:rsidRDefault="0064659B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EINA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Rectangle 15" title="Decorative"/>
                        <wps:cNvSpPr/>
                        <wps:spPr>
                          <a:xfrm>
                            <a:off x="0" y="742907"/>
                            <a:ext cx="1189022" cy="294335"/>
                          </a:xfrm>
                          <a:prstGeom prst="rect">
                            <a:avLst/>
                          </a:prstGeom>
                          <a:solidFill>
                            <a:srgbClr val="C9F1FF"/>
                          </a:solidFill>
                          <a:ln>
                            <a:solidFill>
                              <a:srgbClr val="00769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16E07" w14:textId="77777777" w:rsidR="00C6225F" w:rsidRDefault="00C6225F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233C">
                                <w:rPr>
                                  <w:rFonts w:ascii="Arial" w:eastAsia="Times New Roman" w:hAnsi="Arial" w:cstheme="minorBidi"/>
                                  <w:color w:val="004C74"/>
                                  <w:kern w:val="24"/>
                                  <w:sz w:val="16"/>
                                  <w:szCs w:val="16"/>
                                </w:rPr>
                                <w:t>Document submitted at pre-application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 title="Decorative"/>
                        <wps:cNvSpPr/>
                        <wps:spPr>
                          <a:xfrm>
                            <a:off x="1302831" y="742907"/>
                            <a:ext cx="2489431" cy="294335"/>
                          </a:xfrm>
                          <a:prstGeom prst="rect">
                            <a:avLst/>
                          </a:prstGeom>
                          <a:solidFill>
                            <a:srgbClr val="FFE5F3"/>
                          </a:solidFill>
                          <a:ln>
                            <a:solidFill>
                              <a:srgbClr val="E600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76C8E6" w14:textId="77777777" w:rsidR="00C6225F" w:rsidRDefault="00C6225F" w:rsidP="00C622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F233C">
                                <w:rPr>
                                  <w:rFonts w:ascii="Arial" w:eastAsia="Times New Roman" w:hAnsi="Arial" w:cstheme="minorBidi"/>
                                  <w:color w:val="900035"/>
                                  <w:kern w:val="24"/>
                                  <w:sz w:val="16"/>
                                  <w:szCs w:val="16"/>
                                </w:rPr>
                                <w:t>Documents submitted with the planning application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1A694" id="Group 17" o:spid="_x0000_s1026" alt="Title: Picture - Description: Picture illustrating flow chart of DCC templates" style="position:absolute;left:0;text-align:left;margin-left:6.7pt;margin-top:14.45pt;width:514.35pt;height:143.35pt;z-index:251658240" coordsize="40449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7" o:spid="_x0000_s1027" type="#_x0000_t15" style="position:absolute;top:51;width:14252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" adj="16533" fillcolor="#00769f" strokecolor="#00769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8" o:spid="_x0000_s1028" type="#_x0000_t55" style="position:absolute;left:13004;top:51;width:14808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" adj="16723" fillcolor="#e6007e" strokecolor="#e6007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887;top:1904;width:9721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1CF0939" w14:textId="77777777" w:rsidR="00C6225F" w:rsidRDefault="00C6225F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Early Engagement Strategy</w:t>
                        </w:r>
                      </w:p>
                    </w:txbxContent>
                  </v:textbox>
                </v:shape>
                <v:shape id="TextBox 8" o:spid="_x0000_s1030" type="#_x0000_t202" style="position:absolute;left:15987;top:1876;width:9722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EA1A4AC" w14:textId="77777777" w:rsidR="00C6225F" w:rsidRDefault="00C6225F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Engagement Summary</w:t>
                        </w:r>
                      </w:p>
                    </w:txbxContent>
                  </v:textbox>
                </v:shape>
                <v:shape id="TextBox 9" o:spid="_x0000_s1031" type="#_x0000_t202" style="position:absolute;left:28909;top:1342;width:9721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A3759F0" w14:textId="77777777" w:rsidR="00C6225F" w:rsidRDefault="00C6225F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Consultation </w:t>
                        </w: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br/>
                          <w:t>Plan</w:t>
                        </w:r>
                      </w:p>
                    </w:txbxContent>
                  </v:textbox>
                </v:shape>
                <v:shape id="Chevron 13" o:spid="_x0000_s1032" type="#_x0000_t55" style="position:absolute;left:26370;width:14079;height:6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" adj="16471" fillcolor="#00769f" strokecolor="#00769f" strokeweight="1pt"/>
                <v:shape id="TextBox 12" o:spid="_x0000_s1033" type="#_x0000_t202" style="position:absolute;left:29085;top:2244;width:9721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88224FA" w14:textId="7645D5CC" w:rsidR="00C6225F" w:rsidRDefault="0064659B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EINA</w:t>
                        </w:r>
                      </w:p>
                    </w:txbxContent>
                  </v:textbox>
                </v:shape>
                <v:rect id="Rectangle 15" o:spid="_x0000_s1034" style="position:absolute;top:7429;width:11890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" fillcolor="#c9f1ff" strokecolor="#00769f" strokeweight="1pt">
                  <v:textbox>
                    <w:txbxContent>
                      <w:p w14:paraId="43D16E07" w14:textId="77777777" w:rsidR="00C6225F" w:rsidRDefault="00C6225F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233C">
                          <w:rPr>
                            <w:rFonts w:ascii="Arial" w:eastAsia="Times New Roman" w:hAnsi="Arial" w:cstheme="minorBidi"/>
                            <w:color w:val="004C74"/>
                            <w:kern w:val="24"/>
                            <w:sz w:val="16"/>
                            <w:szCs w:val="16"/>
                          </w:rPr>
                          <w:t>Document submitted at pre-application</w:t>
                        </w:r>
                      </w:p>
                    </w:txbxContent>
                  </v:textbox>
                </v:rect>
                <v:rect id="Rectangle 16" o:spid="_x0000_s1035" style="position:absolute;left:13028;top:7429;width:24894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" fillcolor="#ffe5f3" strokecolor="#e6007e" strokeweight="1pt">
                  <v:textbox>
                    <w:txbxContent>
                      <w:p w14:paraId="5476C8E6" w14:textId="77777777" w:rsidR="00C6225F" w:rsidRDefault="00C6225F" w:rsidP="00C622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F233C">
                          <w:rPr>
                            <w:rFonts w:ascii="Arial" w:eastAsia="Times New Roman" w:hAnsi="Arial" w:cstheme="minorBidi"/>
                            <w:color w:val="900035"/>
                            <w:kern w:val="24"/>
                            <w:sz w:val="16"/>
                            <w:szCs w:val="16"/>
                          </w:rPr>
                          <w:t>Documents submitted with the planning application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3BAC9051" w14:textId="77777777" w:rsidR="008B0556" w:rsidRDefault="008B0556" w:rsidP="7520FCAB">
      <w:pPr>
        <w:jc w:val="both"/>
        <w:rPr>
          <w:rFonts w:ascii="Bahnschrift" w:hAnsi="Bahnschrift"/>
          <w:highlight w:val="yellow"/>
        </w:rPr>
      </w:pPr>
    </w:p>
    <w:p w14:paraId="65821628" w14:textId="716A7215" w:rsidR="002A71A8" w:rsidRPr="004D5285" w:rsidRDefault="34CF457A" w:rsidP="7520FCAB">
      <w:pPr>
        <w:jc w:val="both"/>
        <w:rPr>
          <w:rFonts w:ascii="Bahnschrift" w:hAnsi="Bahnschrift" w:cs="Frutiger"/>
        </w:rPr>
      </w:pPr>
      <w:r w:rsidRPr="004D5285">
        <w:rPr>
          <w:rFonts w:ascii="Bahnschrift" w:hAnsi="Bahnschrift"/>
        </w:rPr>
        <w:t>Southwark Council’s Development Consultation Charter requires the</w:t>
      </w:r>
      <w:r w:rsidR="17C21A98" w:rsidRPr="004D5285">
        <w:rPr>
          <w:rFonts w:ascii="Bahnschrift" w:hAnsi="Bahnschrift" w:cs="Frutiger"/>
        </w:rPr>
        <w:t xml:space="preserve"> submis</w:t>
      </w:r>
      <w:r w:rsidRPr="004D5285">
        <w:rPr>
          <w:rFonts w:ascii="Bahnschrift" w:hAnsi="Bahnschrift" w:cs="Frutiger"/>
        </w:rPr>
        <w:t>sion of an Engagement Summary as</w:t>
      </w:r>
      <w:r w:rsidR="17C21A98" w:rsidRPr="004D5285">
        <w:rPr>
          <w:rFonts w:ascii="Bahnschrift" w:hAnsi="Bahnschrift" w:cs="Frutiger"/>
        </w:rPr>
        <w:t xml:space="preserve"> a validation requirement for p</w:t>
      </w:r>
      <w:r w:rsidR="1DE12EC0" w:rsidRPr="004D5285">
        <w:rPr>
          <w:rFonts w:ascii="Bahnschrift" w:hAnsi="Bahnschrift" w:cs="Frutiger"/>
        </w:rPr>
        <w:t>lanning applications</w:t>
      </w:r>
      <w:r w:rsidR="00FE76B0" w:rsidRPr="004D5285">
        <w:rPr>
          <w:rFonts w:ascii="Bahnschrift" w:hAnsi="Bahnschrift" w:cs="Frutiger"/>
        </w:rPr>
        <w:t>. This applies to all</w:t>
      </w:r>
      <w:r w:rsidR="1DE12EC0" w:rsidRPr="004D5285">
        <w:rPr>
          <w:rFonts w:ascii="Bahnschrift" w:hAnsi="Bahnschrift" w:cs="Frutiger"/>
        </w:rPr>
        <w:t xml:space="preserve"> major </w:t>
      </w:r>
      <w:r w:rsidRPr="004D5285">
        <w:rPr>
          <w:rFonts w:ascii="Bahnschrift" w:hAnsi="Bahnschrift" w:cs="Frutiger"/>
        </w:rPr>
        <w:t xml:space="preserve">or </w:t>
      </w:r>
      <w:r w:rsidR="00FE76B0" w:rsidRPr="004D5285">
        <w:rPr>
          <w:rFonts w:ascii="Bahnschrift" w:hAnsi="Bahnschrift" w:cs="Frutiger"/>
        </w:rPr>
        <w:t>c</w:t>
      </w:r>
      <w:r w:rsidRPr="004D5285">
        <w:rPr>
          <w:rFonts w:ascii="Bahnschrift" w:hAnsi="Bahnschrift" w:cs="Frutiger"/>
        </w:rPr>
        <w:t>ouncil-</w:t>
      </w:r>
      <w:r w:rsidR="17C21A98" w:rsidRPr="004D5285">
        <w:rPr>
          <w:rFonts w:ascii="Bahnschrift" w:hAnsi="Bahnschrift" w:cs="Frutiger"/>
        </w:rPr>
        <w:t xml:space="preserve">owned schemes. </w:t>
      </w:r>
      <w:r w:rsidRPr="004D5285">
        <w:rPr>
          <w:rFonts w:ascii="Bahnschrift" w:hAnsi="Bahnschrift" w:cs="Frutiger"/>
        </w:rPr>
        <w:t xml:space="preserve">The completed Engagement Summary should provide </w:t>
      </w:r>
      <w:r w:rsidR="17C21A98" w:rsidRPr="004D5285">
        <w:rPr>
          <w:rFonts w:ascii="Bahnschrift" w:hAnsi="Bahnschrift" w:cs="Frutiger"/>
        </w:rPr>
        <w:t>an</w:t>
      </w:r>
      <w:r w:rsidR="2252CB99" w:rsidRPr="004D5285">
        <w:rPr>
          <w:rFonts w:ascii="Bahnschrift" w:hAnsi="Bahnschrift" w:cs="Frutiger"/>
        </w:rPr>
        <w:t xml:space="preserve"> overview of </w:t>
      </w:r>
      <w:r w:rsidRPr="004D5285">
        <w:rPr>
          <w:rFonts w:ascii="Bahnschrift" w:hAnsi="Bahnschrift" w:cs="Frutiger"/>
        </w:rPr>
        <w:t xml:space="preserve">the </w:t>
      </w:r>
      <w:r w:rsidR="2252CB99" w:rsidRPr="004D5285">
        <w:rPr>
          <w:rFonts w:ascii="Bahnschrift" w:hAnsi="Bahnschrift" w:cs="Frutiger"/>
        </w:rPr>
        <w:t xml:space="preserve">engagement that </w:t>
      </w:r>
      <w:r w:rsidR="17C21A98" w:rsidRPr="004D5285">
        <w:rPr>
          <w:rFonts w:ascii="Bahnschrift" w:hAnsi="Bahnschrift" w:cs="Frutiger"/>
        </w:rPr>
        <w:t>t</w:t>
      </w:r>
      <w:r w:rsidR="2252CB99" w:rsidRPr="004D5285">
        <w:rPr>
          <w:rFonts w:ascii="Bahnschrift" w:hAnsi="Bahnschrift" w:cs="Frutiger"/>
        </w:rPr>
        <w:t>ook</w:t>
      </w:r>
      <w:r w:rsidR="17C21A98" w:rsidRPr="004D5285">
        <w:rPr>
          <w:rFonts w:ascii="Bahnschrift" w:hAnsi="Bahnschrift" w:cs="Frutiger"/>
        </w:rPr>
        <w:t xml:space="preserve"> place with local stakeholders prio</w:t>
      </w:r>
      <w:r w:rsidR="4A39CAD1" w:rsidRPr="004D5285">
        <w:rPr>
          <w:rFonts w:ascii="Bahnschrift" w:hAnsi="Bahnschrift" w:cs="Frutiger"/>
        </w:rPr>
        <w:t xml:space="preserve">r to </w:t>
      </w:r>
      <w:r w:rsidR="2252CB99" w:rsidRPr="004D5285">
        <w:rPr>
          <w:rFonts w:ascii="Bahnschrift" w:hAnsi="Bahnschrift" w:cs="Frutiger"/>
        </w:rPr>
        <w:t xml:space="preserve">the </w:t>
      </w:r>
      <w:r w:rsidR="4A39CAD1" w:rsidRPr="004D5285">
        <w:rPr>
          <w:rFonts w:ascii="Bahnschrift" w:hAnsi="Bahnschrift" w:cs="Frutiger"/>
        </w:rPr>
        <w:t>submi</w:t>
      </w:r>
      <w:r w:rsidR="2252CB99" w:rsidRPr="004D5285">
        <w:rPr>
          <w:rFonts w:ascii="Bahnschrift" w:hAnsi="Bahnschrift" w:cs="Frutiger"/>
        </w:rPr>
        <w:t>ssion of</w:t>
      </w:r>
      <w:r w:rsidR="4A39CAD1" w:rsidRPr="004D5285">
        <w:rPr>
          <w:rFonts w:ascii="Bahnschrift" w:hAnsi="Bahnschrift" w:cs="Frutiger"/>
        </w:rPr>
        <w:t xml:space="preserve"> the</w:t>
      </w:r>
      <w:r w:rsidR="2252CB99" w:rsidRPr="004D5285">
        <w:rPr>
          <w:rFonts w:ascii="Bahnschrift" w:hAnsi="Bahnschrift" w:cs="Frutiger"/>
        </w:rPr>
        <w:t xml:space="preserve"> planning</w:t>
      </w:r>
      <w:r w:rsidR="4A39CAD1" w:rsidRPr="004D5285">
        <w:rPr>
          <w:rFonts w:ascii="Bahnschrift" w:hAnsi="Bahnschrift" w:cs="Frutiger"/>
        </w:rPr>
        <w:t xml:space="preserve"> application</w:t>
      </w:r>
      <w:r w:rsidR="2252CB99" w:rsidRPr="004D5285">
        <w:rPr>
          <w:rFonts w:ascii="Bahnschrift" w:hAnsi="Bahnschrift" w:cs="Frutiger"/>
        </w:rPr>
        <w:t>.</w:t>
      </w:r>
      <w:r w:rsidRPr="004D5285">
        <w:rPr>
          <w:rFonts w:ascii="Bahnschrift" w:hAnsi="Bahnschrift" w:cs="Frutiger"/>
        </w:rPr>
        <w:t xml:space="preserve"> </w:t>
      </w:r>
    </w:p>
    <w:p w14:paraId="5DAB6C7B" w14:textId="31F471C2" w:rsidR="00E36F64" w:rsidRPr="005451A6" w:rsidRDefault="00024CA0" w:rsidP="1F48471E">
      <w:pPr>
        <w:shd w:val="clear" w:color="auto" w:fill="E6007E"/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bCs/>
          <w:color w:val="FFFFFF" w:themeColor="background1"/>
        </w:rPr>
      </w:pPr>
      <w:r w:rsidRPr="1F48471E">
        <w:rPr>
          <w:rFonts w:ascii="Bahnschrift" w:hAnsi="Bahnschrift" w:cs="Arial"/>
          <w:b/>
          <w:bCs/>
          <w:color w:val="FFFFFF" w:themeColor="background1"/>
        </w:rPr>
        <w:t>P</w:t>
      </w:r>
      <w:r w:rsidRPr="1F48471E">
        <w:rPr>
          <w:rFonts w:ascii="Bahnschrift" w:hAnsi="Bahnschrift" w:cs="Frutiger"/>
          <w:b/>
          <w:bCs/>
          <w:color w:val="FFFFFF" w:themeColor="background1"/>
        </w:rPr>
        <w:t>art 1</w:t>
      </w:r>
      <w:r w:rsidR="00965B0A" w:rsidRPr="1F48471E">
        <w:rPr>
          <w:rFonts w:ascii="Bahnschrift" w:hAnsi="Bahnschrift" w:cs="Frutiger"/>
          <w:b/>
          <w:bCs/>
          <w:color w:val="FFFFFF" w:themeColor="background1"/>
        </w:rPr>
        <w:t xml:space="preserve"> – Summary of Fact-b</w:t>
      </w:r>
      <w:r w:rsidRPr="1F48471E">
        <w:rPr>
          <w:rFonts w:ascii="Bahnschrift" w:hAnsi="Bahnschrift" w:cs="Frutiger"/>
          <w:b/>
          <w:bCs/>
          <w:color w:val="FFFFFF" w:themeColor="background1"/>
        </w:rPr>
        <w:t>ased Audit</w:t>
      </w:r>
    </w:p>
    <w:p w14:paraId="64717370" w14:textId="43C4B897" w:rsidR="00C6225F" w:rsidRPr="004D5285" w:rsidRDefault="00B07701" w:rsidP="7520FCAB">
      <w:pPr>
        <w:autoSpaceDE w:val="0"/>
        <w:autoSpaceDN w:val="0"/>
        <w:adjustRightInd w:val="0"/>
        <w:jc w:val="both"/>
        <w:rPr>
          <w:rFonts w:ascii="Bahnschrift" w:hAnsi="Bahnschrift" w:cs="Frutiger"/>
        </w:rPr>
      </w:pPr>
      <w:r w:rsidRPr="004D5285">
        <w:rPr>
          <w:rFonts w:ascii="Bahnschrift" w:hAnsi="Bahnschrift" w:cs="Frutiger"/>
        </w:rPr>
        <w:t xml:space="preserve">In the Fact-based </w:t>
      </w:r>
      <w:r w:rsidR="040E8201" w:rsidRPr="004D5285">
        <w:rPr>
          <w:rFonts w:ascii="Bahnschrift" w:hAnsi="Bahnschrift" w:cs="Frutiger"/>
        </w:rPr>
        <w:t>Audit,</w:t>
      </w:r>
      <w:r w:rsidRPr="004D5285">
        <w:rPr>
          <w:rFonts w:ascii="Bahnschrift" w:hAnsi="Bahnschrift" w:cs="Frutiger"/>
        </w:rPr>
        <w:t xml:space="preserve"> please provide the details of</w:t>
      </w:r>
      <w:r w:rsidR="34CF457A" w:rsidRPr="004D5285">
        <w:rPr>
          <w:rFonts w:ascii="Bahnschrift" w:hAnsi="Bahnschrift" w:cs="Frutiger"/>
        </w:rPr>
        <w:t xml:space="preserve"> the local stakeholders and community infrastructure on and around the site. </w:t>
      </w:r>
    </w:p>
    <w:p w14:paraId="1ED3784E" w14:textId="65918BD7" w:rsidR="00864923" w:rsidRPr="004D5285" w:rsidRDefault="34CF457A" w:rsidP="7520FCAB">
      <w:pPr>
        <w:autoSpaceDE w:val="0"/>
        <w:autoSpaceDN w:val="0"/>
        <w:adjustRightInd w:val="0"/>
        <w:jc w:val="both"/>
        <w:rPr>
          <w:rFonts w:ascii="Bahnschrift" w:hAnsi="Bahnschrift" w:cs="Frutiger"/>
          <w:color w:val="000000" w:themeColor="text1"/>
        </w:rPr>
      </w:pPr>
      <w:r w:rsidRPr="004D5285">
        <w:rPr>
          <w:rFonts w:ascii="Bahnschrift" w:hAnsi="Bahnschrift" w:cs="Frutiger"/>
          <w:color w:val="000000" w:themeColor="text1"/>
        </w:rPr>
        <w:t xml:space="preserve">‘On or around the site’- refers to the area beyond the red line of the planning application, taking into account immediate neighbours of the site. Around the site is approximately a 10-minute walking radius from the red line. </w:t>
      </w:r>
    </w:p>
    <w:p w14:paraId="1B6BDB9C" w14:textId="045D061D" w:rsidR="00BA67D6" w:rsidRPr="004D5285" w:rsidRDefault="10E36D60" w:rsidP="7520FCA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</w:rPr>
      </w:pPr>
      <w:r w:rsidRPr="004D5285">
        <w:rPr>
          <w:rFonts w:ascii="Bahnschrift" w:hAnsi="Bahnschrift" w:cs="Frutiger"/>
        </w:rPr>
        <w:t xml:space="preserve">If the proposal has undergone </w:t>
      </w:r>
      <w:r w:rsidR="17777661" w:rsidRPr="004D5285">
        <w:rPr>
          <w:rFonts w:ascii="Bahnschrift" w:hAnsi="Bahnschrift" w:cs="Frutiger"/>
        </w:rPr>
        <w:t xml:space="preserve">pre-application discussions with the </w:t>
      </w:r>
      <w:r w:rsidR="00FE76B0" w:rsidRPr="004D5285">
        <w:rPr>
          <w:rFonts w:ascii="Bahnschrift" w:hAnsi="Bahnschrift" w:cs="Frutiger"/>
        </w:rPr>
        <w:t>c</w:t>
      </w:r>
      <w:r w:rsidR="17777661" w:rsidRPr="004D5285">
        <w:rPr>
          <w:rFonts w:ascii="Bahnschrift" w:hAnsi="Bahnschrift" w:cs="Frutiger"/>
        </w:rPr>
        <w:t>ouncil</w:t>
      </w:r>
      <w:r w:rsidRPr="004D5285">
        <w:rPr>
          <w:rFonts w:ascii="Bahnschrift" w:hAnsi="Bahnschrift" w:cs="Frutiger"/>
        </w:rPr>
        <w:t xml:space="preserve">, please include any changes that have occurred since the Early Engagement Strategy was submitted. </w:t>
      </w:r>
    </w:p>
    <w:p w14:paraId="4E69C04F" w14:textId="77777777" w:rsidR="00BA67D6" w:rsidRPr="004D5285" w:rsidRDefault="00BA67D6" w:rsidP="7520FCA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</w:rPr>
      </w:pPr>
    </w:p>
    <w:p w14:paraId="6817E848" w14:textId="2D953906" w:rsidR="00864923" w:rsidRPr="004D5285" w:rsidRDefault="040E8201" w:rsidP="7520FCAB">
      <w:pPr>
        <w:autoSpaceDE w:val="0"/>
        <w:autoSpaceDN w:val="0"/>
        <w:adjustRightInd w:val="0"/>
        <w:jc w:val="both"/>
        <w:rPr>
          <w:rFonts w:ascii="Bahnschrift" w:hAnsi="Bahnschrift" w:cs="Frutiger"/>
          <w:b/>
          <w:bCs/>
        </w:rPr>
      </w:pPr>
      <w:r w:rsidRPr="004D5285">
        <w:rPr>
          <w:rFonts w:ascii="Bahnschrift" w:hAnsi="Bahnschrift" w:cs="Frutiger"/>
          <w:b/>
          <w:bCs/>
        </w:rPr>
        <w:t xml:space="preserve">For neighbourhood-level data we recommend using: </w:t>
      </w:r>
    </w:p>
    <w:p w14:paraId="7836F6EF" w14:textId="77777777" w:rsidR="00864923" w:rsidRPr="006371A3" w:rsidRDefault="040E8201" w:rsidP="7520FCA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ahnschrift" w:hAnsi="Bahnschrift" w:cs="Frutiger"/>
          <w:color w:val="2E74B5" w:themeColor="accent1" w:themeShade="BF"/>
          <w:u w:val="single"/>
        </w:rPr>
      </w:pPr>
      <w:hyperlink r:id="rId11">
        <w:r w:rsidRPr="006371A3">
          <w:rPr>
            <w:rFonts w:ascii="Bahnschrift" w:hAnsi="Bahnschrift" w:cs="Frutiger"/>
            <w:color w:val="2E74B5" w:themeColor="accent1" w:themeShade="BF"/>
            <w:u w:val="single"/>
          </w:rPr>
          <w:t xml:space="preserve">The Southwark Council Joint Strategic Needs Assessment (JSNA) </w:t>
        </w:r>
      </w:hyperlink>
    </w:p>
    <w:p w14:paraId="6FAC146D" w14:textId="77777777" w:rsidR="00864923" w:rsidRPr="006371A3" w:rsidRDefault="040E8201" w:rsidP="7520FCA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ahnschrift" w:hAnsi="Bahnschrift" w:cs="Frutiger"/>
          <w:color w:val="2E74B5" w:themeColor="accent1" w:themeShade="BF"/>
          <w:u w:val="single"/>
        </w:rPr>
      </w:pPr>
      <w:hyperlink r:id="rId12">
        <w:r w:rsidRPr="006371A3">
          <w:rPr>
            <w:rFonts w:ascii="Bahnschrift" w:hAnsi="Bahnschrift" w:cs="Frutiger"/>
            <w:color w:val="2E74B5" w:themeColor="accent1" w:themeShade="BF"/>
            <w:u w:val="single"/>
          </w:rPr>
          <w:t>The Office for National Statistics Mid-Year Population Estimates</w:t>
        </w:r>
      </w:hyperlink>
      <w:r w:rsidRPr="006371A3">
        <w:rPr>
          <w:rFonts w:ascii="Bahnschrift" w:hAnsi="Bahnschrift" w:cs="Frutiger"/>
          <w:color w:val="2E74B5" w:themeColor="accent1" w:themeShade="BF"/>
          <w:u w:val="single"/>
        </w:rPr>
        <w:t xml:space="preserve"> </w:t>
      </w:r>
    </w:p>
    <w:p w14:paraId="37987F20" w14:textId="179FB81D" w:rsidR="00864923" w:rsidRPr="006371A3" w:rsidRDefault="040E8201" w:rsidP="7520FCA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ahnschrift" w:hAnsi="Bahnschrift" w:cs="Frutiger"/>
          <w:color w:val="2E74B5" w:themeColor="accent1" w:themeShade="BF"/>
          <w:u w:val="single"/>
        </w:rPr>
      </w:pPr>
      <w:hyperlink r:id="rId13">
        <w:r w:rsidRPr="006371A3">
          <w:rPr>
            <w:rFonts w:ascii="Bahnschrift" w:hAnsi="Bahnschrift" w:cs="Frutiger"/>
            <w:color w:val="2E74B5" w:themeColor="accent1" w:themeShade="BF"/>
            <w:u w:val="single"/>
          </w:rPr>
          <w:t>The Office for National Statistics Census</w:t>
        </w:r>
      </w:hyperlink>
    </w:p>
    <w:p w14:paraId="279A0E65" w14:textId="2DA4D5A3" w:rsidR="005319DC" w:rsidRPr="004D5285" w:rsidRDefault="005319DC" w:rsidP="7520FCA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Bahnschrift" w:hAnsi="Bahnschrift" w:cs="Frutiger"/>
          <w:u w:val="single"/>
        </w:rPr>
      </w:pPr>
      <w:hyperlink r:id="rId14" w:history="1">
        <w:r w:rsidRPr="004D5285">
          <w:rPr>
            <w:rStyle w:val="Hyperlink"/>
            <w:rFonts w:ascii="Bahnschrift" w:hAnsi="Bahnschrift" w:cs="Frutiger"/>
          </w:rPr>
          <w:t>Fingertips - Public health profiles</w:t>
        </w:r>
      </w:hyperlink>
      <w:r w:rsidRPr="004D5285">
        <w:rPr>
          <w:rFonts w:ascii="Bahnschrift" w:hAnsi="Bahnschrift" w:cs="Frutiger"/>
          <w:u w:val="single"/>
        </w:rPr>
        <w:t xml:space="preserve"> </w:t>
      </w:r>
    </w:p>
    <w:p w14:paraId="778C5D7E" w14:textId="77777777" w:rsidR="00864923" w:rsidRPr="004D5285" w:rsidRDefault="040E8201" w:rsidP="7520FCAB">
      <w:pPr>
        <w:autoSpaceDE w:val="0"/>
        <w:autoSpaceDN w:val="0"/>
        <w:adjustRightInd w:val="0"/>
        <w:jc w:val="both"/>
        <w:rPr>
          <w:rFonts w:ascii="Bahnschrift" w:hAnsi="Bahnschrift" w:cs="Frutiger"/>
          <w:b/>
          <w:bCs/>
        </w:rPr>
      </w:pPr>
      <w:r w:rsidRPr="004D5285">
        <w:rPr>
          <w:rFonts w:ascii="Bahnschrift" w:hAnsi="Bahnschrift" w:cs="Frutiger"/>
          <w:b/>
          <w:bCs/>
        </w:rPr>
        <w:t>For site-level data, we recommend:</w:t>
      </w:r>
    </w:p>
    <w:p w14:paraId="5EEB9EE9" w14:textId="40325BBB" w:rsidR="00864923" w:rsidRPr="004D5285" w:rsidRDefault="295B30D8" w:rsidP="7520FCA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ahnschrift" w:hAnsi="Bahnschrift" w:cs="Frutiger"/>
        </w:rPr>
      </w:pPr>
      <w:r w:rsidRPr="004D5285">
        <w:rPr>
          <w:rFonts w:ascii="Bahnschrift" w:hAnsi="Bahnschrift" w:cs="Frutiger"/>
        </w:rPr>
        <w:t>C</w:t>
      </w:r>
      <w:r w:rsidR="040E8201" w:rsidRPr="004D5285">
        <w:rPr>
          <w:rFonts w:ascii="Bahnschrift" w:hAnsi="Bahnschrift" w:cs="Frutiger"/>
        </w:rPr>
        <w:t>onducting stakeholder surveys</w:t>
      </w:r>
    </w:p>
    <w:p w14:paraId="103C3F77" w14:textId="17612E46" w:rsidR="00864923" w:rsidRPr="004D5285" w:rsidRDefault="62A79746" w:rsidP="7520FCA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ahnschrift" w:hAnsi="Bahnschrift" w:cs="Frutiger"/>
        </w:rPr>
      </w:pPr>
      <w:r w:rsidRPr="004D5285">
        <w:rPr>
          <w:rFonts w:ascii="Bahnschrift" w:hAnsi="Bahnschrift" w:cs="Frutiger"/>
        </w:rPr>
        <w:t>R</w:t>
      </w:r>
      <w:r w:rsidR="040E8201" w:rsidRPr="004D5285">
        <w:rPr>
          <w:rFonts w:ascii="Bahnschrift" w:hAnsi="Bahnschrift" w:cs="Frutiger"/>
        </w:rPr>
        <w:t xml:space="preserve">ecording observations through site visits </w:t>
      </w:r>
    </w:p>
    <w:p w14:paraId="3CD59C85" w14:textId="076E2CA2" w:rsidR="00864923" w:rsidRPr="004D5285" w:rsidRDefault="040E8201" w:rsidP="7520FCA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</w:rPr>
      </w:pPr>
      <w:r w:rsidRPr="004D5285">
        <w:rPr>
          <w:rFonts w:ascii="Bahnschrift" w:hAnsi="Bahnschrift" w:cs="Frutiger"/>
        </w:rPr>
        <w:t xml:space="preserve">Desk-based analysis of local infrastructure </w:t>
      </w:r>
    </w:p>
    <w:p w14:paraId="43B99D35" w14:textId="19DBCC34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1968DB11" w14:textId="02B17042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792916C" w14:textId="2B0603D9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0EDC46DD" w14:textId="6DDEDBA5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31CCFABA" w14:textId="49FCEAE4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39EC7A5C" w14:textId="35ECADC3" w:rsidR="1C51E245" w:rsidRDefault="1C51E245" w:rsidP="1C51E245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6D6C4976" w14:textId="31AB1B60" w:rsidR="32A27BC2" w:rsidRDefault="32A27BC2" w:rsidP="32A27BC2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0C5FA895" w14:textId="77777777" w:rsidR="000703F8" w:rsidRDefault="000703F8" w:rsidP="32A27BC2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8ED94C3" w14:textId="77777777" w:rsidR="000703F8" w:rsidRDefault="000703F8" w:rsidP="32A27BC2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9A2B687" w14:textId="2B0877A2" w:rsidR="32A27BC2" w:rsidRDefault="32A27BC2" w:rsidP="32A27BC2">
      <w:pPr>
        <w:spacing w:after="0" w:line="240" w:lineRule="auto"/>
        <w:jc w:val="both"/>
        <w:rPr>
          <w:rFonts w:ascii="Bahnschrift" w:hAnsi="Bahnschrift" w:cs="Frutiger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Stakeholder Analysis"/>
        <w:tblDescription w:val="Stakeholder Analysis"/>
      </w:tblPr>
      <w:tblGrid>
        <w:gridCol w:w="10485"/>
      </w:tblGrid>
      <w:tr w:rsidR="008F233C" w:rsidRPr="0088020F" w14:paraId="3189045C" w14:textId="0856FBEE" w:rsidTr="0016131A">
        <w:tc>
          <w:tcPr>
            <w:tcW w:w="10485" w:type="dxa"/>
            <w:shd w:val="clear" w:color="auto" w:fill="9CC2E5" w:themeFill="accent1" w:themeFillTint="99"/>
          </w:tcPr>
          <w:p w14:paraId="4156AED2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  <w:r w:rsidRPr="0088020F">
              <w:rPr>
                <w:rFonts w:ascii="Bahnschrift" w:hAnsi="Bahnschrift" w:cs="Frutiger"/>
                <w:b/>
                <w:szCs w:val="24"/>
              </w:rPr>
              <w:t>Stakeholder Analysis</w:t>
            </w:r>
          </w:p>
          <w:p w14:paraId="5A39BBE3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</w:tc>
      </w:tr>
      <w:tr w:rsidR="006371A3" w:rsidRPr="0088020F" w14:paraId="48FF64BA" w14:textId="3275617F" w:rsidTr="007D6AD0">
        <w:tc>
          <w:tcPr>
            <w:tcW w:w="10485" w:type="dxa"/>
          </w:tcPr>
          <w:p w14:paraId="768469D1" w14:textId="77777777" w:rsidR="006371A3" w:rsidRPr="004D5285" w:rsidRDefault="006371A3" w:rsidP="32A27BC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000000" w:themeColor="text1"/>
              </w:rPr>
            </w:pPr>
            <w:r w:rsidRPr="004D5285">
              <w:rPr>
                <w:rFonts w:ascii="Bahnschrift" w:hAnsi="Bahnschrift" w:cs="Frutiger"/>
                <w:color w:val="000000" w:themeColor="text1"/>
              </w:rPr>
              <w:t>Who are the owners, occupiers and users of the existing buildings on and around the site?</w:t>
            </w:r>
          </w:p>
          <w:p w14:paraId="50DC6B10" w14:textId="77777777" w:rsidR="006371A3" w:rsidRPr="004D5285" w:rsidRDefault="006371A3" w:rsidP="32A27BC2">
            <w:pPr>
              <w:jc w:val="both"/>
              <w:rPr>
                <w:rFonts w:ascii="Bahnschrift" w:hAnsi="Bahnschrift" w:cs="Frutiger"/>
                <w:color w:val="000000" w:themeColor="text1"/>
                <w:szCs w:val="24"/>
              </w:rPr>
            </w:pPr>
          </w:p>
          <w:p w14:paraId="330433A2" w14:textId="77777777" w:rsidR="006371A3" w:rsidRPr="004D5285" w:rsidRDefault="006371A3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4472C4" w:themeColor="accent5"/>
              </w:rPr>
            </w:pPr>
            <w:r w:rsidRPr="004D5285">
              <w:rPr>
                <w:rFonts w:ascii="Bahnschrift" w:eastAsiaTheme="minorEastAsia" w:hAnsi="Bahnschrift"/>
                <w:color w:val="4472C4" w:themeColor="accent5"/>
              </w:rPr>
              <w:t xml:space="preserve">Consider those who live, work, play, study, shop, socialise in and/or travel through the area, including </w:t>
            </w:r>
            <w:r w:rsidRPr="004D5285">
              <w:rPr>
                <w:rFonts w:ascii="Bahnschrift" w:hAnsi="Bahnschrift" w:cs="Frutiger"/>
                <w:color w:val="4472C4" w:themeColor="accent5"/>
              </w:rPr>
              <w:t>residents and groups with protected characteristics.</w:t>
            </w:r>
          </w:p>
          <w:p w14:paraId="5EF92E39" w14:textId="649CE2BC" w:rsidR="006371A3" w:rsidRPr="0088020F" w:rsidRDefault="006371A3" w:rsidP="32A27BC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Bahnschrift" w:hAnsi="Bahnschrift" w:cs="Frutiger"/>
                <w:color w:val="7F7F7F" w:themeColor="text1" w:themeTint="80"/>
              </w:rPr>
            </w:pPr>
          </w:p>
          <w:p w14:paraId="72A3D3EC" w14:textId="643CBAA2" w:rsidR="006371A3" w:rsidRPr="0088020F" w:rsidRDefault="006371A3" w:rsidP="32A27BC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Bahnschrift" w:hAnsi="Bahnschrift" w:cs="Frutiger"/>
                <w:color w:val="7F7F7F" w:themeColor="text1" w:themeTint="80"/>
              </w:rPr>
            </w:pPr>
          </w:p>
        </w:tc>
      </w:tr>
      <w:tr w:rsidR="006371A3" w:rsidRPr="0088020F" w14:paraId="3B4AD967" w14:textId="77777777" w:rsidTr="00510B0A">
        <w:tc>
          <w:tcPr>
            <w:tcW w:w="10485" w:type="dxa"/>
          </w:tcPr>
          <w:p w14:paraId="1F96E1F4" w14:textId="77777777" w:rsidR="006371A3" w:rsidRDefault="006371A3" w:rsidP="0086492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32A27BC2">
              <w:rPr>
                <w:rFonts w:ascii="Bahnschrift" w:hAnsi="Bahnschrift" w:cs="Frutiger"/>
              </w:rPr>
              <w:t>How did you identify the stakeholders on and around the site?</w:t>
            </w:r>
          </w:p>
          <w:p w14:paraId="3ACDF565" w14:textId="5EDFC273" w:rsidR="006371A3" w:rsidRPr="003F00CD" w:rsidRDefault="006371A3" w:rsidP="1C51E245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  <w:p w14:paraId="5F2372D7" w14:textId="2C333CD7" w:rsidR="006371A3" w:rsidRPr="003F00CD" w:rsidRDefault="006371A3" w:rsidP="1C51E245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  <w:p w14:paraId="0BE0E2D0" w14:textId="3101B029" w:rsidR="006371A3" w:rsidRPr="003F00CD" w:rsidRDefault="006371A3" w:rsidP="32A27BC2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000000" w:themeColor="text1"/>
              </w:rPr>
            </w:pPr>
          </w:p>
          <w:p w14:paraId="6E7B042F" w14:textId="5AC07D60" w:rsidR="006371A3" w:rsidRDefault="006371A3" w:rsidP="32A27BC2">
            <w:pPr>
              <w:jc w:val="both"/>
              <w:rPr>
                <w:rFonts w:ascii="Bahnschrift" w:eastAsiaTheme="minorEastAsia" w:hAnsi="Bahnschrift"/>
                <w:color w:val="000000" w:themeColor="text1"/>
              </w:rPr>
            </w:pPr>
          </w:p>
          <w:p w14:paraId="53185CFA" w14:textId="6FCFD755" w:rsidR="006371A3" w:rsidRDefault="006371A3" w:rsidP="32A27BC2">
            <w:pPr>
              <w:jc w:val="both"/>
              <w:rPr>
                <w:rFonts w:ascii="Bahnschrift" w:eastAsiaTheme="minorEastAsia" w:hAnsi="Bahnschrift"/>
                <w:color w:val="000000" w:themeColor="text1"/>
              </w:rPr>
            </w:pPr>
          </w:p>
          <w:p w14:paraId="55AD1C1F" w14:textId="1C4A2F99" w:rsidR="006371A3" w:rsidRDefault="006371A3" w:rsidP="32A27BC2">
            <w:pPr>
              <w:jc w:val="both"/>
              <w:rPr>
                <w:rFonts w:ascii="Bahnschrift" w:eastAsiaTheme="minorEastAsia" w:hAnsi="Bahnschrift"/>
                <w:color w:val="000000" w:themeColor="text1"/>
              </w:rPr>
            </w:pPr>
          </w:p>
          <w:p w14:paraId="0799BE3E" w14:textId="2DEA7421" w:rsidR="006371A3" w:rsidRPr="003F00CD" w:rsidRDefault="006371A3" w:rsidP="1C51E245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  <w:p w14:paraId="49856F28" w14:textId="08203C59" w:rsidR="006371A3" w:rsidRPr="003F00CD" w:rsidRDefault="006371A3" w:rsidP="1C51E245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  <w:p w14:paraId="6A50DD68" w14:textId="6DC655E5" w:rsidR="006371A3" w:rsidRPr="003F00CD" w:rsidRDefault="006371A3" w:rsidP="1C51E245">
            <w:pPr>
              <w:autoSpaceDE w:val="0"/>
              <w:autoSpaceDN w:val="0"/>
              <w:adjustRightInd w:val="0"/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</w:tc>
      </w:tr>
      <w:tr w:rsidR="006371A3" w14:paraId="67E52859" w14:textId="77777777" w:rsidTr="000156F6">
        <w:trPr>
          <w:trHeight w:val="300"/>
        </w:trPr>
        <w:tc>
          <w:tcPr>
            <w:tcW w:w="10485" w:type="dxa"/>
          </w:tcPr>
          <w:p w14:paraId="603B3504" w14:textId="77777777" w:rsidR="006371A3" w:rsidRPr="004D5285" w:rsidRDefault="006371A3" w:rsidP="7520FCA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hnschrift" w:eastAsia="Bahnschrift" w:hAnsi="Bahnschrift" w:cs="Bahnschrift"/>
                <w:color w:val="000000" w:themeColor="text1"/>
                <w:szCs w:val="24"/>
              </w:rPr>
            </w:pPr>
            <w:r w:rsidRPr="004D5285">
              <w:rPr>
                <w:rFonts w:ascii="Bahnschrift" w:eastAsia="Bahnschrift" w:hAnsi="Bahnschrift" w:cs="Bahnschrift"/>
                <w:color w:val="000000" w:themeColor="text1"/>
                <w:szCs w:val="24"/>
              </w:rPr>
              <w:t>Is there a Community Plan or Neighbourhood Plan covering the area?</w:t>
            </w:r>
          </w:p>
          <w:p w14:paraId="5A6DD39C" w14:textId="77777777" w:rsidR="006371A3" w:rsidRPr="004D5285" w:rsidRDefault="006371A3" w:rsidP="7520FCAB">
            <w:pPr>
              <w:jc w:val="both"/>
            </w:pPr>
          </w:p>
          <w:p w14:paraId="425BFCDC" w14:textId="77777777" w:rsidR="006371A3" w:rsidRPr="004D5285" w:rsidRDefault="006371A3" w:rsidP="7520FCAB">
            <w:pPr>
              <w:jc w:val="both"/>
              <w:rPr>
                <w:rFonts w:ascii="Bahnschrift" w:eastAsia="Bahnschrift" w:hAnsi="Bahnschrift" w:cs="Bahnschrift"/>
                <w:color w:val="2E74B5" w:themeColor="accent1" w:themeShade="BF"/>
                <w:szCs w:val="24"/>
              </w:rPr>
            </w:pPr>
            <w:r w:rsidRPr="004D5285">
              <w:rPr>
                <w:rFonts w:ascii="Bahnschrift" w:eastAsia="Bahnschrift" w:hAnsi="Bahnschrift" w:cs="Bahnschrift"/>
                <w:color w:val="2E74B5" w:themeColor="accent1" w:themeShade="BF"/>
                <w:szCs w:val="24"/>
              </w:rPr>
              <w:t>If there is, what are the key issues and priorities for the area and how does this proposal help achieve those priorities?</w:t>
            </w:r>
          </w:p>
          <w:p w14:paraId="7DDC6FD2" w14:textId="4D5F1F4B" w:rsidR="006371A3" w:rsidRDefault="006371A3" w:rsidP="7520FCAB">
            <w:pPr>
              <w:jc w:val="both"/>
              <w:rPr>
                <w:rFonts w:ascii="Bahnschrift" w:eastAsiaTheme="minorEastAsia" w:hAnsi="Bahnschrift"/>
                <w:color w:val="7F7F7F" w:themeColor="text1" w:themeTint="80"/>
              </w:rPr>
            </w:pPr>
          </w:p>
        </w:tc>
      </w:tr>
    </w:tbl>
    <w:p w14:paraId="29D6B04F" w14:textId="32B5F547" w:rsidR="0014698A" w:rsidRDefault="0014698A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9B3A834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0ECBE902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B545FED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0B5698D4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4F63F96E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3C34DB97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6CB4738E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6C11B4E3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2B66F36C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2364DAA6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461F1AF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463E39DF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87F60CB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30A1C7B3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252455D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0B80D40F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4F984DD2" w14:textId="77777777" w:rsidR="006371A3" w:rsidRDefault="006371A3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67ED86F4" w14:textId="77777777" w:rsidR="006371A3" w:rsidRDefault="006371A3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4471135E" w14:textId="77777777" w:rsidR="006371A3" w:rsidRDefault="006371A3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9CB67FE" w14:textId="77777777" w:rsidR="006371A3" w:rsidRDefault="006371A3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78C18D6E" w14:textId="77777777" w:rsidR="008B0556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68C85BB4" w14:textId="77777777" w:rsidR="008B0556" w:rsidRPr="0088020F" w:rsidRDefault="008B0556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tbl>
      <w:tblPr>
        <w:tblStyle w:val="TableGrid"/>
        <w:tblpPr w:leftFromText="180" w:rightFromText="180" w:vertAnchor="text" w:horzAnchor="margin" w:tblpY="174"/>
        <w:tblOverlap w:val="never"/>
        <w:tblW w:w="10485" w:type="dxa"/>
        <w:tblLook w:val="04A0" w:firstRow="1" w:lastRow="0" w:firstColumn="1" w:lastColumn="0" w:noHBand="0" w:noVBand="1"/>
        <w:tblCaption w:val="Climate Change and Sustainability"/>
        <w:tblDescription w:val="Climate Change and Sustainability"/>
      </w:tblPr>
      <w:tblGrid>
        <w:gridCol w:w="10485"/>
      </w:tblGrid>
      <w:tr w:rsidR="00965B0A" w:rsidRPr="0088020F" w14:paraId="6E9DFA22" w14:textId="77777777" w:rsidTr="7520FCAB">
        <w:trPr>
          <w:trHeight w:val="60"/>
          <w:tblHeader/>
        </w:trPr>
        <w:tc>
          <w:tcPr>
            <w:tcW w:w="10485" w:type="dxa"/>
            <w:shd w:val="clear" w:color="auto" w:fill="9CC2E5" w:themeFill="accent1" w:themeFillTint="99"/>
          </w:tcPr>
          <w:p w14:paraId="68B56D82" w14:textId="77777777" w:rsidR="00965B0A" w:rsidRDefault="00965B0A" w:rsidP="00864923">
            <w:pPr>
              <w:jc w:val="both"/>
              <w:rPr>
                <w:rFonts w:ascii="Bahnschrift" w:hAnsi="Bahnschrift" w:cs="Frutiger"/>
                <w:b/>
                <w:szCs w:val="24"/>
              </w:rPr>
            </w:pPr>
            <w:r w:rsidRPr="0088020F">
              <w:rPr>
                <w:rFonts w:ascii="Bahnschrift" w:hAnsi="Bahnschrift" w:cs="Frutiger"/>
                <w:b/>
                <w:szCs w:val="24"/>
              </w:rPr>
              <w:lastRenderedPageBreak/>
              <w:t>Local Economy and Community Infrastructure</w:t>
            </w:r>
          </w:p>
          <w:p w14:paraId="781F94D7" w14:textId="77777777" w:rsidR="008B0556" w:rsidRPr="0088020F" w:rsidRDefault="008B0556" w:rsidP="00864923">
            <w:pPr>
              <w:jc w:val="both"/>
              <w:rPr>
                <w:rFonts w:ascii="Bahnschrift" w:hAnsi="Bahnschrift"/>
                <w:b/>
                <w:szCs w:val="24"/>
              </w:rPr>
            </w:pPr>
          </w:p>
        </w:tc>
      </w:tr>
      <w:tr w:rsidR="00965B0A" w:rsidRPr="0088020F" w14:paraId="1F22BAE4" w14:textId="77777777" w:rsidTr="7520FCAB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3D91D846" w14:textId="77777777" w:rsidR="00965B0A" w:rsidRPr="0088020F" w:rsidRDefault="00965B0A" w:rsidP="00864923">
            <w:pPr>
              <w:jc w:val="both"/>
              <w:rPr>
                <w:rFonts w:ascii="Bahnschrift" w:hAnsi="Bahnschrift"/>
                <w:b/>
                <w:szCs w:val="24"/>
              </w:rPr>
            </w:pPr>
            <w:bookmarkStart w:id="0" w:name="_Hlk192155433"/>
            <w:r w:rsidRPr="0088020F">
              <w:rPr>
                <w:rFonts w:ascii="Bahnschrift" w:hAnsi="Bahnschrift"/>
                <w:b/>
                <w:szCs w:val="24"/>
              </w:rPr>
              <w:t xml:space="preserve">Schools and </w:t>
            </w:r>
            <w:r>
              <w:rPr>
                <w:rFonts w:ascii="Bahnschrift" w:hAnsi="Bahnschrift"/>
                <w:b/>
                <w:szCs w:val="24"/>
              </w:rPr>
              <w:t xml:space="preserve">educational facilities </w:t>
            </w:r>
            <w:r w:rsidRPr="0088020F">
              <w:rPr>
                <w:rFonts w:ascii="Bahnschrift" w:hAnsi="Bahnschrift"/>
                <w:b/>
                <w:szCs w:val="24"/>
              </w:rPr>
              <w:t xml:space="preserve"> </w:t>
            </w:r>
          </w:p>
        </w:tc>
      </w:tr>
      <w:tr w:rsidR="006371A3" w:rsidRPr="0088020F" w14:paraId="3A0B6D55" w14:textId="77777777" w:rsidTr="004D640B">
        <w:trPr>
          <w:trHeight w:val="1735"/>
        </w:trPr>
        <w:tc>
          <w:tcPr>
            <w:tcW w:w="10485" w:type="dxa"/>
          </w:tcPr>
          <w:p w14:paraId="552DC0C7" w14:textId="77777777" w:rsidR="006371A3" w:rsidRPr="004D5285" w:rsidRDefault="006371A3" w:rsidP="7520FCA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Are there any schools or educational institutions on and around the site? How did you determine this?</w:t>
            </w:r>
          </w:p>
          <w:p w14:paraId="574965E9" w14:textId="77777777" w:rsidR="006371A3" w:rsidRPr="004D5285" w:rsidRDefault="006371A3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66F5BA0E" w14:textId="2B42909B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187D1F6C" w14:textId="14ECBBBC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1E86757A" w14:textId="0A5850C4" w:rsidR="006371A3" w:rsidRDefault="006371A3" w:rsidP="32A27BC2">
            <w:pPr>
              <w:jc w:val="both"/>
              <w:rPr>
                <w:rFonts w:ascii="Bahnschrift" w:hAnsi="Bahnschrift"/>
              </w:rPr>
            </w:pPr>
          </w:p>
          <w:p w14:paraId="3315102D" w14:textId="209BBF0B" w:rsidR="006371A3" w:rsidRDefault="006371A3" w:rsidP="32A27BC2">
            <w:pPr>
              <w:jc w:val="both"/>
              <w:rPr>
                <w:rFonts w:ascii="Bahnschrift" w:hAnsi="Bahnschrift"/>
              </w:rPr>
            </w:pPr>
          </w:p>
          <w:p w14:paraId="5F1730A5" w14:textId="2F073D20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4D7464C8" w14:textId="7D48A9F4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055F74AB" w14:textId="4A776BDE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</w:tc>
      </w:tr>
      <w:tr w:rsidR="006371A3" w:rsidRPr="0088020F" w14:paraId="4616D458" w14:textId="77777777" w:rsidTr="00E13FB1">
        <w:trPr>
          <w:trHeight w:val="2087"/>
        </w:trPr>
        <w:tc>
          <w:tcPr>
            <w:tcW w:w="10485" w:type="dxa"/>
          </w:tcPr>
          <w:p w14:paraId="37C9EABF" w14:textId="77777777" w:rsidR="006371A3" w:rsidRPr="006371A3" w:rsidRDefault="006371A3" w:rsidP="7520FCA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hnschrift" w:hAnsi="Bahnschrift"/>
                <w:color w:val="000000" w:themeColor="text1"/>
              </w:rPr>
            </w:pPr>
            <w:r w:rsidRPr="006371A3">
              <w:rPr>
                <w:rFonts w:ascii="Bahnschrift" w:hAnsi="Bahnschrift" w:cs="Frutiger"/>
                <w:color w:val="000000" w:themeColor="text1"/>
              </w:rPr>
              <w:t>How have you considered the impact on any identified schools or educational institutions which are within or impacted by the scheme?</w:t>
            </w:r>
          </w:p>
          <w:p w14:paraId="583F7993" w14:textId="77777777" w:rsidR="006371A3" w:rsidRPr="004D5285" w:rsidRDefault="006371A3" w:rsidP="7520FCAB">
            <w:pPr>
              <w:jc w:val="both"/>
              <w:rPr>
                <w:rFonts w:ascii="Bahnschrift" w:hAnsi="Bahnschrift"/>
              </w:rPr>
            </w:pPr>
          </w:p>
          <w:p w14:paraId="1627F497" w14:textId="77777777" w:rsidR="006371A3" w:rsidRPr="004D5285" w:rsidRDefault="006371A3" w:rsidP="7520FCAB">
            <w:pPr>
              <w:jc w:val="both"/>
              <w:rPr>
                <w:rFonts w:ascii="Bahnschrift" w:hAnsi="Bahnschrift"/>
                <w:color w:val="4472C4" w:themeColor="accent5"/>
              </w:rPr>
            </w:pPr>
            <w:r w:rsidRPr="004D5285">
              <w:rPr>
                <w:rFonts w:ascii="Bahnschrift" w:hAnsi="Bahnschrift"/>
                <w:color w:val="4472C4" w:themeColor="accent5"/>
              </w:rPr>
              <w:t xml:space="preserve">Please provide information on how these organisations have been consulted on the scheme. </w:t>
            </w:r>
          </w:p>
          <w:p w14:paraId="15DF05D2" w14:textId="77777777" w:rsidR="006371A3" w:rsidRPr="004D5285" w:rsidRDefault="006371A3" w:rsidP="7520FCAB">
            <w:pPr>
              <w:jc w:val="both"/>
              <w:rPr>
                <w:rFonts w:ascii="Bahnschrift" w:hAnsi="Bahnschrift"/>
              </w:rPr>
            </w:pPr>
          </w:p>
          <w:p w14:paraId="27EF0F46" w14:textId="77777777" w:rsidR="006371A3" w:rsidRPr="004D5285" w:rsidRDefault="006371A3" w:rsidP="7520FCAB">
            <w:pPr>
              <w:jc w:val="both"/>
              <w:rPr>
                <w:rFonts w:ascii="Bahnschrift" w:hAnsi="Bahnschrift"/>
              </w:rPr>
            </w:pPr>
          </w:p>
          <w:p w14:paraId="03A07F29" w14:textId="77777777" w:rsidR="006371A3" w:rsidRDefault="006371A3" w:rsidP="00864923">
            <w:pPr>
              <w:jc w:val="both"/>
              <w:rPr>
                <w:rFonts w:ascii="Bahnschrift" w:hAnsi="Bahnschrift"/>
              </w:rPr>
            </w:pPr>
          </w:p>
          <w:p w14:paraId="3F3AF860" w14:textId="77777777" w:rsidR="006371A3" w:rsidRDefault="006371A3" w:rsidP="00864923">
            <w:pPr>
              <w:jc w:val="both"/>
              <w:rPr>
                <w:rFonts w:ascii="Bahnschrift" w:hAnsi="Bahnschrift"/>
              </w:rPr>
            </w:pPr>
          </w:p>
          <w:p w14:paraId="5457425B" w14:textId="77777777" w:rsidR="006371A3" w:rsidRDefault="006371A3" w:rsidP="00864923">
            <w:pPr>
              <w:jc w:val="both"/>
              <w:rPr>
                <w:rFonts w:ascii="Bahnschrift" w:hAnsi="Bahnschrift"/>
              </w:rPr>
            </w:pPr>
          </w:p>
          <w:p w14:paraId="2698C081" w14:textId="266D5BEB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78A407A3" w14:textId="54F0E73B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138103D0" w14:textId="379820D5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3F7EEB98" w14:textId="578CB2C5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  <w:p w14:paraId="329981D7" w14:textId="0A4B3ED5" w:rsidR="006371A3" w:rsidRPr="0088020F" w:rsidRDefault="006371A3" w:rsidP="1C51E245">
            <w:pPr>
              <w:jc w:val="both"/>
              <w:rPr>
                <w:rFonts w:ascii="Bahnschrift" w:hAnsi="Bahnschrift"/>
              </w:rPr>
            </w:pPr>
          </w:p>
        </w:tc>
      </w:tr>
      <w:tr w:rsidR="005319DC" w:rsidRPr="0088020F" w14:paraId="1F555A1B" w14:textId="77777777" w:rsidTr="00C921B3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4B51E1EF" w14:textId="3042313A" w:rsidR="005319DC" w:rsidRPr="00287FF3" w:rsidRDefault="005319DC" w:rsidP="005319DC">
            <w:pPr>
              <w:jc w:val="both"/>
              <w:rPr>
                <w:rFonts w:ascii="Bahnschrift" w:hAnsi="Bahnschrift"/>
                <w:b/>
                <w:szCs w:val="24"/>
                <w:highlight w:val="yellow"/>
              </w:rPr>
            </w:pPr>
            <w:r w:rsidRPr="004D5285">
              <w:rPr>
                <w:rFonts w:ascii="Bahnschrift" w:hAnsi="Bahnschrift"/>
                <w:b/>
                <w:szCs w:val="24"/>
              </w:rPr>
              <w:t xml:space="preserve">Health facilities  </w:t>
            </w:r>
          </w:p>
        </w:tc>
      </w:tr>
      <w:tr w:rsidR="006371A3" w:rsidRPr="0088020F" w14:paraId="46BA71E9" w14:textId="77777777" w:rsidTr="00CC3E11">
        <w:trPr>
          <w:trHeight w:val="1735"/>
        </w:trPr>
        <w:tc>
          <w:tcPr>
            <w:tcW w:w="10485" w:type="dxa"/>
          </w:tcPr>
          <w:p w14:paraId="5580AE84" w14:textId="77777777" w:rsidR="006371A3" w:rsidRPr="004D5285" w:rsidRDefault="006371A3" w:rsidP="005319D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Are there any health facilities on and around the site?</w:t>
            </w:r>
          </w:p>
          <w:p w14:paraId="44B3ECB2" w14:textId="77777777" w:rsidR="006371A3" w:rsidRPr="004D5285" w:rsidRDefault="006371A3" w:rsidP="005319DC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1C4B10B3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06CC7753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43D9E14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18A3ED02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63C83081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11F9A958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1E25EB3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5457C8AD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</w:tc>
      </w:tr>
      <w:bookmarkEnd w:id="0"/>
      <w:tr w:rsidR="00965B0A" w:rsidRPr="0088020F" w14:paraId="6127FBB2" w14:textId="77777777" w:rsidTr="7520FCAB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74DD197E" w14:textId="77777777" w:rsidR="00965B0A" w:rsidRPr="0088020F" w:rsidRDefault="00B07701" w:rsidP="7520FCAB">
            <w:pPr>
              <w:jc w:val="both"/>
              <w:rPr>
                <w:rFonts w:ascii="Bahnschrift" w:hAnsi="Bahnschrift"/>
                <w:b/>
                <w:bCs/>
                <w:highlight w:val="yellow"/>
              </w:rPr>
            </w:pPr>
            <w:r w:rsidRPr="004D5285">
              <w:rPr>
                <w:rFonts w:ascii="Bahnschrift" w:hAnsi="Bahnschrift"/>
                <w:b/>
                <w:bCs/>
              </w:rPr>
              <w:t>Local businesses</w:t>
            </w:r>
          </w:p>
        </w:tc>
      </w:tr>
      <w:tr w:rsidR="008F233C" w:rsidRPr="0088020F" w14:paraId="73E23D14" w14:textId="77777777" w:rsidTr="00690071">
        <w:trPr>
          <w:trHeight w:val="2087"/>
        </w:trPr>
        <w:tc>
          <w:tcPr>
            <w:tcW w:w="10485" w:type="dxa"/>
          </w:tcPr>
          <w:p w14:paraId="2DD49B79" w14:textId="77777777" w:rsidR="008F233C" w:rsidRPr="004D5285" w:rsidRDefault="008F233C" w:rsidP="008A0AA5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Are there any local or independent businesses on and around the site? How did you determine this?</w:t>
            </w:r>
          </w:p>
          <w:p w14:paraId="7AC12773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5F13584B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042F1648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1A881445" w14:textId="691D3638" w:rsidR="008F233C" w:rsidRDefault="008F233C" w:rsidP="32A27BC2">
            <w:pPr>
              <w:jc w:val="both"/>
              <w:rPr>
                <w:rFonts w:ascii="Bahnschrift" w:hAnsi="Bahnschrift"/>
              </w:rPr>
            </w:pPr>
          </w:p>
          <w:p w14:paraId="1D768440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66BC58A6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038B0CA5" w14:textId="77777777" w:rsidR="008F233C" w:rsidRDefault="008F233C" w:rsidP="00864923">
            <w:pPr>
              <w:jc w:val="both"/>
              <w:rPr>
                <w:rFonts w:ascii="Bahnschrift" w:hAnsi="Bahnschrift"/>
              </w:rPr>
            </w:pPr>
          </w:p>
          <w:p w14:paraId="62A1CA7E" w14:textId="77777777" w:rsidR="008F233C" w:rsidRPr="0088020F" w:rsidRDefault="008F233C" w:rsidP="00864923">
            <w:pPr>
              <w:jc w:val="both"/>
              <w:rPr>
                <w:rFonts w:ascii="Bahnschrift" w:hAnsi="Bahnschrift"/>
              </w:rPr>
            </w:pPr>
          </w:p>
        </w:tc>
      </w:tr>
      <w:tr w:rsidR="006371A3" w:rsidRPr="0088020F" w14:paraId="164AF135" w14:textId="77777777" w:rsidTr="00292226">
        <w:trPr>
          <w:trHeight w:val="1735"/>
        </w:trPr>
        <w:tc>
          <w:tcPr>
            <w:tcW w:w="10485" w:type="dxa"/>
          </w:tcPr>
          <w:p w14:paraId="517CEFC7" w14:textId="77777777" w:rsidR="006371A3" w:rsidRPr="004D5285" w:rsidRDefault="006371A3" w:rsidP="005319D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hnschrift" w:hAnsi="Bahnschrift"/>
              </w:rPr>
            </w:pPr>
            <w:r w:rsidRPr="004D5285">
              <w:rPr>
                <w:rFonts w:ascii="Bahnschrift" w:hAnsi="Bahnschrift" w:cs="Frutiger"/>
              </w:rPr>
              <w:lastRenderedPageBreak/>
              <w:t>How have you considered the impact on any local or independent businesses within the scheme?</w:t>
            </w:r>
          </w:p>
          <w:p w14:paraId="4107959C" w14:textId="77777777" w:rsidR="006371A3" w:rsidRPr="004D5285" w:rsidRDefault="006371A3" w:rsidP="005319DC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5B036639" w14:textId="77777777" w:rsidR="006371A3" w:rsidRPr="004D5285" w:rsidRDefault="006371A3" w:rsidP="005319DC">
            <w:pPr>
              <w:jc w:val="both"/>
              <w:rPr>
                <w:rFonts w:ascii="Bahnschrift" w:hAnsi="Bahnschrift"/>
                <w:color w:val="4472C4" w:themeColor="accent5"/>
              </w:rPr>
            </w:pPr>
            <w:r w:rsidRPr="004D5285">
              <w:rPr>
                <w:rFonts w:ascii="Bahnschrift" w:hAnsi="Bahnschrift"/>
                <w:color w:val="4472C4" w:themeColor="accent5"/>
              </w:rPr>
              <w:t xml:space="preserve">Provide information on how these businesses have been consulted on the scheme. </w:t>
            </w:r>
          </w:p>
          <w:p w14:paraId="2C758FC5" w14:textId="77777777" w:rsidR="006371A3" w:rsidRPr="004D5285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AE3C0D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7E6968E4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CE9F7E7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6D8232C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4CCA290C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029597F1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FF29F37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59D2D05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078F2513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BDFDDC0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</w:tc>
      </w:tr>
      <w:tr w:rsidR="006371A3" w:rsidRPr="00E84BDD" w14:paraId="4D9DED26" w14:textId="77777777" w:rsidTr="00A578DB">
        <w:trPr>
          <w:trHeight w:val="328"/>
        </w:trPr>
        <w:tc>
          <w:tcPr>
            <w:tcW w:w="10485" w:type="dxa"/>
            <w:shd w:val="clear" w:color="auto" w:fill="D9E2F3" w:themeFill="accent5" w:themeFillTint="33"/>
          </w:tcPr>
          <w:p w14:paraId="45F470F3" w14:textId="43B78215" w:rsidR="006371A3" w:rsidRPr="00E84BDD" w:rsidRDefault="006371A3" w:rsidP="005319DC">
            <w:pPr>
              <w:jc w:val="both"/>
              <w:rPr>
                <w:rFonts w:ascii="Bahnschrift" w:hAnsi="Bahnschrift"/>
                <w:b/>
              </w:rPr>
            </w:pPr>
            <w:r w:rsidRPr="004D5285">
              <w:rPr>
                <w:rFonts w:ascii="Bahnschrift" w:hAnsi="Bahnschrift" w:cs="Frutiger"/>
                <w:b/>
                <w:bCs/>
              </w:rPr>
              <w:t xml:space="preserve">Sites of Community Importance </w:t>
            </w:r>
          </w:p>
        </w:tc>
      </w:tr>
      <w:tr w:rsidR="006371A3" w:rsidRPr="0088020F" w14:paraId="1BA470D0" w14:textId="77777777" w:rsidTr="00D47926">
        <w:trPr>
          <w:trHeight w:val="1735"/>
        </w:trPr>
        <w:tc>
          <w:tcPr>
            <w:tcW w:w="10485" w:type="dxa"/>
          </w:tcPr>
          <w:p w14:paraId="04B8941B" w14:textId="77777777" w:rsidR="006371A3" w:rsidRPr="004D5285" w:rsidRDefault="006371A3" w:rsidP="008201C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 xml:space="preserve">Are there any sites of significance to the local community on or around the site? How did you determine this?  </w:t>
            </w:r>
          </w:p>
          <w:p w14:paraId="381680BD" w14:textId="77777777" w:rsidR="006371A3" w:rsidRPr="004D5285" w:rsidRDefault="006371A3" w:rsidP="005319DC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52559D96" w14:textId="77777777" w:rsidR="006371A3" w:rsidRPr="004D5285" w:rsidRDefault="006371A3" w:rsidP="005319DC">
            <w:pPr>
              <w:jc w:val="both"/>
              <w:rPr>
                <w:rFonts w:ascii="Bahnschrift" w:hAnsi="Bahnschrift"/>
                <w:color w:val="4472C4" w:themeColor="accent5"/>
              </w:rPr>
            </w:pPr>
            <w:r w:rsidRPr="004D5285">
              <w:rPr>
                <w:rFonts w:ascii="Bahnschrift" w:hAnsi="Bahnschrift"/>
                <w:color w:val="4472C4" w:themeColor="accent5"/>
              </w:rPr>
              <w:t xml:space="preserve">This may include public art, community spaces, local landmarks or sites of local historic importance. We suggest that you consult the council’s Local List and surveying local residents.   </w:t>
            </w:r>
          </w:p>
          <w:p w14:paraId="0589AB2F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0D78E712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72454B78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676D21B1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60B2811B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B0FC1AD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6685CDA8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62F8EA2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597FA63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751AAE7A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</w:tc>
      </w:tr>
      <w:tr w:rsidR="006371A3" w:rsidRPr="0088020F" w14:paraId="682E9373" w14:textId="77777777" w:rsidTr="008C533C">
        <w:trPr>
          <w:trHeight w:val="1735"/>
        </w:trPr>
        <w:tc>
          <w:tcPr>
            <w:tcW w:w="10485" w:type="dxa"/>
            <w:shd w:val="clear" w:color="auto" w:fill="auto"/>
          </w:tcPr>
          <w:p w14:paraId="24EF01EC" w14:textId="77777777" w:rsidR="006371A3" w:rsidRPr="004D5285" w:rsidRDefault="006371A3" w:rsidP="005319D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Bahnschrift" w:hAnsi="Bahnschrift"/>
              </w:rPr>
            </w:pPr>
            <w:r w:rsidRPr="004D5285">
              <w:rPr>
                <w:rFonts w:ascii="Bahnschrift" w:hAnsi="Bahnschrift" w:cs="Frutiger"/>
              </w:rPr>
              <w:t>How have you considered the impact on any sites of significance to the local community within the scheme?</w:t>
            </w:r>
          </w:p>
          <w:p w14:paraId="4AD22DD8" w14:textId="6A0D8D34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7C358637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C6AE883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1C66BF3C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CC32BE0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56770A5D" w14:textId="77777777" w:rsidR="006371A3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FD5716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A6C00D7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0C690715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34417557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  <w:p w14:paraId="28809706" w14:textId="77777777" w:rsidR="006371A3" w:rsidRPr="0088020F" w:rsidRDefault="006371A3" w:rsidP="005319DC">
            <w:pPr>
              <w:jc w:val="both"/>
              <w:rPr>
                <w:rFonts w:ascii="Bahnschrift" w:hAnsi="Bahnschrift"/>
              </w:rPr>
            </w:pPr>
          </w:p>
        </w:tc>
      </w:tr>
    </w:tbl>
    <w:p w14:paraId="637805D2" w14:textId="225CE7D2" w:rsidR="006B6CDB" w:rsidRDefault="006B6CDB" w:rsidP="00864923">
      <w:pPr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178827CF" w14:textId="77777777" w:rsidR="004D61A0" w:rsidRDefault="004D61A0" w:rsidP="00864923">
      <w:pPr>
        <w:jc w:val="both"/>
        <w:rPr>
          <w:rFonts w:ascii="Bahnschrift" w:hAnsi="Bahnschrift" w:cs="Frutiger"/>
          <w:b/>
          <w:szCs w:val="24"/>
        </w:rPr>
      </w:pPr>
    </w:p>
    <w:p w14:paraId="068C9EC0" w14:textId="39A15759" w:rsidR="00AA7083" w:rsidRPr="00AA7083" w:rsidRDefault="00AA7083" w:rsidP="00864923">
      <w:pPr>
        <w:jc w:val="both"/>
        <w:rPr>
          <w:rFonts w:ascii="Bahnschrift" w:hAnsi="Bahnschrift" w:cs="Frutiger"/>
          <w:b/>
          <w:szCs w:val="24"/>
        </w:rPr>
      </w:pPr>
      <w:r w:rsidRPr="004D5285">
        <w:rPr>
          <w:rFonts w:ascii="Bahnschrift" w:hAnsi="Bahnschrift" w:cs="Frutiger"/>
          <w:b/>
          <w:szCs w:val="24"/>
        </w:rPr>
        <w:lastRenderedPageBreak/>
        <w:t xml:space="preserve">The following questions may be covered in supporting documents (e.g. Design and Access Statement, Transport Statement, Energy Statement). </w:t>
      </w:r>
      <w:r w:rsidR="008201CF" w:rsidRPr="004D5285">
        <w:rPr>
          <w:rFonts w:ascii="Bahnschrift" w:hAnsi="Bahnschrift" w:cs="Frutiger"/>
          <w:b/>
          <w:szCs w:val="24"/>
        </w:rPr>
        <w:t>P</w:t>
      </w:r>
      <w:r w:rsidRPr="004D5285">
        <w:rPr>
          <w:rFonts w:ascii="Bahnschrift" w:hAnsi="Bahnschrift" w:cs="Frutiger"/>
          <w:b/>
          <w:szCs w:val="24"/>
        </w:rPr>
        <w:t xml:space="preserve">lease refer to these strategies where relevant and summarise </w:t>
      </w:r>
      <w:r w:rsidR="008201CF" w:rsidRPr="004D5285">
        <w:rPr>
          <w:rFonts w:ascii="Bahnschrift" w:hAnsi="Bahnschrift" w:cs="Frutiger"/>
          <w:b/>
          <w:szCs w:val="24"/>
        </w:rPr>
        <w:t xml:space="preserve">the </w:t>
      </w:r>
      <w:r w:rsidRPr="004D5285">
        <w:rPr>
          <w:rFonts w:ascii="Bahnschrift" w:hAnsi="Bahnschrift" w:cs="Frutiger"/>
          <w:b/>
          <w:szCs w:val="24"/>
        </w:rPr>
        <w:t>key points below.</w:t>
      </w:r>
    </w:p>
    <w:tbl>
      <w:tblPr>
        <w:tblStyle w:val="TableGrid"/>
        <w:tblpPr w:leftFromText="180" w:rightFromText="180" w:vertAnchor="text" w:horzAnchor="margin" w:tblpY="174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E7BD9" w:rsidRPr="0088020F" w14:paraId="6BF12D2F" w14:textId="77777777" w:rsidTr="00CA0103">
        <w:trPr>
          <w:trHeight w:val="60"/>
          <w:tblHeader/>
        </w:trPr>
        <w:tc>
          <w:tcPr>
            <w:tcW w:w="10485" w:type="dxa"/>
            <w:shd w:val="clear" w:color="auto" w:fill="9CC2E5" w:themeFill="accent1" w:themeFillTint="99"/>
          </w:tcPr>
          <w:p w14:paraId="2463722F" w14:textId="77777777" w:rsidR="001E7BD9" w:rsidRDefault="001E7BD9" w:rsidP="00CA0103">
            <w:pPr>
              <w:jc w:val="both"/>
              <w:rPr>
                <w:rFonts w:ascii="Bahnschrift" w:hAnsi="Bahnschrift" w:cs="Frutiger"/>
                <w:b/>
                <w:szCs w:val="24"/>
              </w:rPr>
            </w:pPr>
            <w:r>
              <w:rPr>
                <w:rFonts w:ascii="Bahnschrift" w:hAnsi="Bahnschrift" w:cs="Frutiger"/>
                <w:b/>
                <w:szCs w:val="24"/>
              </w:rPr>
              <w:t>Heritage, Site Layout, and Climate Mitigation</w:t>
            </w:r>
          </w:p>
          <w:p w14:paraId="1620307F" w14:textId="77777777" w:rsidR="001E7BD9" w:rsidRPr="0088020F" w:rsidRDefault="001E7BD9" w:rsidP="00CA0103">
            <w:pPr>
              <w:jc w:val="both"/>
              <w:rPr>
                <w:rFonts w:ascii="Bahnschrift" w:hAnsi="Bahnschrift"/>
                <w:b/>
                <w:szCs w:val="24"/>
              </w:rPr>
            </w:pPr>
          </w:p>
        </w:tc>
      </w:tr>
      <w:tr w:rsidR="001E7BD9" w:rsidRPr="0088020F" w14:paraId="4A4C63EC" w14:textId="77777777" w:rsidTr="00CA0103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1E5F54FE" w14:textId="77777777" w:rsidR="001E7BD9" w:rsidRPr="0088020F" w:rsidRDefault="001E7BD9" w:rsidP="00CA0103">
            <w:pPr>
              <w:jc w:val="both"/>
              <w:rPr>
                <w:rFonts w:ascii="Bahnschrift" w:hAnsi="Bahnschrift"/>
                <w:b/>
                <w:szCs w:val="24"/>
              </w:rPr>
            </w:pPr>
            <w:bookmarkStart w:id="1" w:name="_Hlk192162469"/>
            <w:r>
              <w:rPr>
                <w:rFonts w:ascii="Bahnschrift" w:hAnsi="Bahnschrift"/>
                <w:b/>
                <w:szCs w:val="24"/>
              </w:rPr>
              <w:t xml:space="preserve">Heritage </w:t>
            </w:r>
            <w:r w:rsidRPr="0088020F">
              <w:rPr>
                <w:rFonts w:ascii="Bahnschrift" w:hAnsi="Bahnschrift"/>
                <w:b/>
                <w:szCs w:val="24"/>
              </w:rPr>
              <w:t xml:space="preserve"> </w:t>
            </w:r>
          </w:p>
        </w:tc>
      </w:tr>
      <w:tr w:rsidR="006371A3" w:rsidRPr="0088020F" w14:paraId="670D1455" w14:textId="77777777" w:rsidTr="00E34486">
        <w:trPr>
          <w:trHeight w:val="1753"/>
        </w:trPr>
        <w:tc>
          <w:tcPr>
            <w:tcW w:w="10485" w:type="dxa"/>
          </w:tcPr>
          <w:p w14:paraId="7E6B951D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Is the site situated in a conservation area? If so, how have you considered this in your proposed scheme?</w:t>
            </w:r>
          </w:p>
          <w:p w14:paraId="00448701" w14:textId="77777777" w:rsidR="006371A3" w:rsidRPr="004D5285" w:rsidRDefault="006371A3" w:rsidP="00CA010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0DB85510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3A41077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8189445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61FD22C3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6B616A1D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1330C623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512DD9E5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  <w:bookmarkEnd w:id="1"/>
      <w:tr w:rsidR="006371A3" w:rsidRPr="0088020F" w14:paraId="7A5DE3AB" w14:textId="77777777" w:rsidTr="00B26520">
        <w:trPr>
          <w:trHeight w:val="1735"/>
        </w:trPr>
        <w:tc>
          <w:tcPr>
            <w:tcW w:w="10485" w:type="dxa"/>
          </w:tcPr>
          <w:p w14:paraId="43327DF9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Are there any listed or locally listed building on the site? If so, how have you considered this in your proposed scheme?</w:t>
            </w:r>
          </w:p>
          <w:p w14:paraId="03179326" w14:textId="77777777" w:rsidR="006371A3" w:rsidRPr="004D5285" w:rsidRDefault="006371A3" w:rsidP="00CA010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</w:p>
          <w:p w14:paraId="46388A3A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021BB00F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B3DF2E2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129BB43B" w14:textId="77777777" w:rsidR="006371A3" w:rsidRPr="0088020F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  <w:tr w:rsidR="001E7BD9" w:rsidRPr="0088020F" w14:paraId="728C1B37" w14:textId="77777777" w:rsidTr="00CA0103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7EF405B6" w14:textId="77777777" w:rsidR="001E7BD9" w:rsidRPr="004D5285" w:rsidRDefault="001E7BD9" w:rsidP="00CA0103">
            <w:pPr>
              <w:jc w:val="both"/>
              <w:rPr>
                <w:rFonts w:ascii="Bahnschrift" w:hAnsi="Bahnschrift"/>
                <w:b/>
                <w:szCs w:val="24"/>
              </w:rPr>
            </w:pPr>
            <w:r w:rsidRPr="004D5285">
              <w:rPr>
                <w:rFonts w:ascii="Bahnschrift" w:hAnsi="Bahnschrift"/>
                <w:b/>
                <w:szCs w:val="24"/>
              </w:rPr>
              <w:t>Accessibility and Movement</w:t>
            </w:r>
          </w:p>
        </w:tc>
      </w:tr>
      <w:tr w:rsidR="006371A3" w:rsidRPr="0088020F" w14:paraId="581F4BFE" w14:textId="77777777" w:rsidTr="008721A7">
        <w:trPr>
          <w:trHeight w:val="1735"/>
        </w:trPr>
        <w:tc>
          <w:tcPr>
            <w:tcW w:w="10485" w:type="dxa"/>
          </w:tcPr>
          <w:p w14:paraId="35A4D89C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is the site accessed by its current users? How did you determine this?</w:t>
            </w:r>
          </w:p>
          <w:p w14:paraId="2F815482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0F93CFED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349C82A0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34C118F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484A8832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6E57B9B5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367C42E6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  <w:tr w:rsidR="006371A3" w:rsidRPr="0088020F" w14:paraId="630C38D6" w14:textId="77777777" w:rsidTr="00A56920">
        <w:trPr>
          <w:trHeight w:val="1735"/>
        </w:trPr>
        <w:tc>
          <w:tcPr>
            <w:tcW w:w="10485" w:type="dxa"/>
          </w:tcPr>
          <w:p w14:paraId="4337958E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What are the important routes through the site and why are they important? Who currently uses these routes? What data or information did you use to come to this conclusion?</w:t>
            </w:r>
          </w:p>
          <w:p w14:paraId="7C521E31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55D3A1B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148B04D7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3445564B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  <w:tr w:rsidR="001E7BD9" w:rsidRPr="0088020F" w14:paraId="390CA85E" w14:textId="77777777" w:rsidTr="00CA0103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66ED4F6B" w14:textId="77777777" w:rsidR="001E7BD9" w:rsidRPr="004D5285" w:rsidRDefault="001E7BD9" w:rsidP="00CA0103">
            <w:pPr>
              <w:jc w:val="both"/>
              <w:rPr>
                <w:rFonts w:ascii="Bahnschrift" w:hAnsi="Bahnschrift"/>
                <w:b/>
                <w:szCs w:val="24"/>
              </w:rPr>
            </w:pPr>
            <w:bookmarkStart w:id="2" w:name="_Hlk192162486"/>
            <w:r w:rsidRPr="004D5285">
              <w:rPr>
                <w:rFonts w:ascii="Bahnschrift" w:hAnsi="Bahnschrift"/>
                <w:b/>
                <w:szCs w:val="24"/>
              </w:rPr>
              <w:t>Climate Change and Sustainability</w:t>
            </w:r>
          </w:p>
        </w:tc>
      </w:tr>
      <w:tr w:rsidR="006371A3" w:rsidRPr="0088020F" w14:paraId="68AF63A4" w14:textId="77777777" w:rsidTr="00CE0EFB">
        <w:trPr>
          <w:trHeight w:val="1735"/>
        </w:trPr>
        <w:tc>
          <w:tcPr>
            <w:tcW w:w="10485" w:type="dxa"/>
          </w:tcPr>
          <w:p w14:paraId="3459604D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 xml:space="preserve">What climate change mitigation and adaption measures are relevant for the site? </w:t>
            </w:r>
          </w:p>
          <w:p w14:paraId="6E84758B" w14:textId="72C6167B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6A9E5AA4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58083D3D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4F222A12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6CB4D75E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0B72163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3C88D710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  <w:bookmarkEnd w:id="2"/>
      <w:tr w:rsidR="006371A3" w:rsidRPr="0088020F" w14:paraId="02B6E276" w14:textId="77777777" w:rsidTr="00C328EB">
        <w:trPr>
          <w:trHeight w:val="1735"/>
        </w:trPr>
        <w:tc>
          <w:tcPr>
            <w:tcW w:w="10485" w:type="dxa"/>
          </w:tcPr>
          <w:p w14:paraId="432B6E1A" w14:textId="77777777" w:rsidR="006371A3" w:rsidRPr="004D5285" w:rsidRDefault="006371A3" w:rsidP="001E7BD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lastRenderedPageBreak/>
              <w:t>What carbon reduction measures have you included within the scheme?</w:t>
            </w:r>
          </w:p>
          <w:p w14:paraId="140AA7E1" w14:textId="69BE435E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77D71131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  <w:p w14:paraId="10BB7652" w14:textId="77777777" w:rsidR="006371A3" w:rsidRPr="004D5285" w:rsidRDefault="006371A3" w:rsidP="00CA0103">
            <w:pPr>
              <w:jc w:val="both"/>
              <w:rPr>
                <w:rFonts w:ascii="Bahnschrift" w:hAnsi="Bahnschrift"/>
              </w:rPr>
            </w:pPr>
          </w:p>
        </w:tc>
      </w:tr>
    </w:tbl>
    <w:p w14:paraId="66B10CB5" w14:textId="172FDE40" w:rsidR="7520FCAB" w:rsidRDefault="7520FCAB" w:rsidP="7520FCAB">
      <w:pPr>
        <w:jc w:val="both"/>
        <w:rPr>
          <w:rFonts w:ascii="Bahnschrift" w:hAnsi="Bahnschrift" w:cs="Frutiger"/>
          <w:b/>
          <w:bCs/>
          <w:color w:val="FFFFFF" w:themeColor="background1"/>
        </w:rPr>
      </w:pPr>
    </w:p>
    <w:tbl>
      <w:tblPr>
        <w:tblStyle w:val="TableGrid"/>
        <w:tblpPr w:leftFromText="180" w:rightFromText="180" w:vertAnchor="page" w:horzAnchor="margin" w:tblpY="1231"/>
        <w:tblW w:w="10485" w:type="dxa"/>
        <w:tblLook w:val="0620" w:firstRow="1" w:lastRow="0" w:firstColumn="0" w:lastColumn="0" w:noHBand="1" w:noVBand="1"/>
        <w:tblCaption w:val="Part 2 – Summary of Engagement Activities"/>
        <w:tblDescription w:val="Part 2 – Summary of Engagement Activities"/>
      </w:tblPr>
      <w:tblGrid>
        <w:gridCol w:w="2475"/>
        <w:gridCol w:w="2070"/>
        <w:gridCol w:w="2650"/>
        <w:gridCol w:w="3290"/>
      </w:tblGrid>
      <w:tr w:rsidR="001E0F89" w:rsidRPr="0088020F" w14:paraId="11C37883" w14:textId="77777777" w:rsidTr="008F233C">
        <w:trPr>
          <w:trHeight w:val="573"/>
          <w:tblHeader/>
        </w:trPr>
        <w:tc>
          <w:tcPr>
            <w:tcW w:w="2475" w:type="dxa"/>
            <w:shd w:val="clear" w:color="auto" w:fill="BCE0EA"/>
            <w:vAlign w:val="center"/>
          </w:tcPr>
          <w:p w14:paraId="3956F8E8" w14:textId="77777777" w:rsidR="001E0F89" w:rsidRPr="004D5285" w:rsidRDefault="001E0F89" w:rsidP="001E0F89">
            <w:pPr>
              <w:jc w:val="both"/>
              <w:rPr>
                <w:rFonts w:ascii="Bahnschrift" w:hAnsi="Bahnschrift"/>
                <w:b/>
                <w:bCs/>
              </w:rPr>
            </w:pPr>
            <w:r w:rsidRPr="004D5285">
              <w:rPr>
                <w:rFonts w:ascii="Bahnschrift" w:hAnsi="Bahnschrift"/>
                <w:b/>
                <w:bCs/>
              </w:rPr>
              <w:lastRenderedPageBreak/>
              <w:t>Activity and Date</w:t>
            </w:r>
          </w:p>
        </w:tc>
        <w:tc>
          <w:tcPr>
            <w:tcW w:w="2070" w:type="dxa"/>
            <w:shd w:val="clear" w:color="auto" w:fill="BCE0EA"/>
            <w:vAlign w:val="center"/>
          </w:tcPr>
          <w:p w14:paraId="5897BE5C" w14:textId="77777777" w:rsidR="001E0F89" w:rsidRPr="0088020F" w:rsidRDefault="001E0F89" w:rsidP="001E0F89">
            <w:pPr>
              <w:jc w:val="both"/>
              <w:rPr>
                <w:rFonts w:ascii="Bahnschrift" w:hAnsi="Bahnschrift"/>
                <w:b/>
              </w:rPr>
            </w:pPr>
            <w:r w:rsidRPr="0088020F">
              <w:rPr>
                <w:rFonts w:ascii="Bahnschrift" w:hAnsi="Bahnschrift"/>
                <w:b/>
              </w:rPr>
              <w:t>Attendees</w:t>
            </w:r>
          </w:p>
        </w:tc>
        <w:tc>
          <w:tcPr>
            <w:tcW w:w="2650" w:type="dxa"/>
            <w:shd w:val="clear" w:color="auto" w:fill="BCE0EA"/>
            <w:vAlign w:val="center"/>
          </w:tcPr>
          <w:p w14:paraId="506EC6B5" w14:textId="77777777" w:rsidR="001E0F89" w:rsidRPr="0088020F" w:rsidRDefault="001E0F89" w:rsidP="001E0F89">
            <w:pPr>
              <w:jc w:val="both"/>
              <w:rPr>
                <w:rFonts w:ascii="Bahnschrift" w:hAnsi="Bahnschrift"/>
                <w:b/>
              </w:rPr>
            </w:pPr>
            <w:r w:rsidRPr="0088020F">
              <w:rPr>
                <w:rFonts w:ascii="Bahnschrift" w:hAnsi="Bahnschrift"/>
                <w:b/>
              </w:rPr>
              <w:t>Format</w:t>
            </w:r>
          </w:p>
        </w:tc>
        <w:tc>
          <w:tcPr>
            <w:tcW w:w="3290" w:type="dxa"/>
            <w:shd w:val="clear" w:color="auto" w:fill="BCE0EA"/>
          </w:tcPr>
          <w:p w14:paraId="44C9EE30" w14:textId="77777777" w:rsidR="001E0F89" w:rsidRPr="0088020F" w:rsidRDefault="001E0F89" w:rsidP="001E0F89">
            <w:pPr>
              <w:jc w:val="both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Accessibility measures</w:t>
            </w:r>
          </w:p>
        </w:tc>
      </w:tr>
      <w:tr w:rsidR="001E0F89" w:rsidRPr="0088020F" w14:paraId="774CF3BA" w14:textId="77777777" w:rsidTr="008F233C">
        <w:trPr>
          <w:trHeight w:val="1044"/>
        </w:trPr>
        <w:tc>
          <w:tcPr>
            <w:tcW w:w="2475" w:type="dxa"/>
            <w:shd w:val="clear" w:color="auto" w:fill="F0F8FA"/>
          </w:tcPr>
          <w:p w14:paraId="12F30199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</w:rPr>
            </w:pPr>
            <w:r w:rsidRPr="008F233C">
              <w:rPr>
                <w:rFonts w:ascii="Bahnschrift" w:hAnsi="Bahnschrift"/>
                <w:color w:val="2F5496" w:themeColor="accent5" w:themeShade="BF"/>
                <w:sz w:val="20"/>
                <w:szCs w:val="20"/>
              </w:rPr>
              <w:t xml:space="preserve">Name and type of engagement activity e.g. In-person ‘drop-in’. </w:t>
            </w:r>
          </w:p>
          <w:p w14:paraId="0F91136A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  <w:sz w:val="20"/>
                <w:szCs w:val="20"/>
              </w:rPr>
            </w:pPr>
          </w:p>
          <w:p w14:paraId="4BA29243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</w:rPr>
            </w:pPr>
            <w:r w:rsidRPr="008F233C">
              <w:rPr>
                <w:rFonts w:ascii="Bahnschrift" w:hAnsi="Bahnschrift"/>
                <w:color w:val="2F5496" w:themeColor="accent5" w:themeShade="BF"/>
                <w:sz w:val="20"/>
                <w:szCs w:val="20"/>
              </w:rPr>
              <w:t>When did the event take place? What time of day did the event take place?</w:t>
            </w:r>
          </w:p>
          <w:p w14:paraId="36D1FC7E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0F8FA"/>
          </w:tcPr>
          <w:p w14:paraId="30D033AF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  <w:sz w:val="20"/>
              </w:rPr>
            </w:pPr>
            <w:r w:rsidRPr="008F233C">
              <w:rPr>
                <w:rFonts w:ascii="Bahnschrift" w:hAnsi="Bahnschrift"/>
                <w:color w:val="2F5496" w:themeColor="accent5" w:themeShade="BF"/>
                <w:sz w:val="20"/>
              </w:rPr>
              <w:t>Who attended the event? How many people attended the event?</w:t>
            </w:r>
          </w:p>
        </w:tc>
        <w:tc>
          <w:tcPr>
            <w:tcW w:w="2650" w:type="dxa"/>
            <w:shd w:val="clear" w:color="auto" w:fill="F0F8FA"/>
          </w:tcPr>
          <w:p w14:paraId="3E5B861C" w14:textId="77777777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</w:rPr>
            </w:pPr>
            <w:r w:rsidRPr="008F233C">
              <w:rPr>
                <w:rFonts w:ascii="Bahnschrift" w:hAnsi="Bahnschrift"/>
                <w:color w:val="2F5496" w:themeColor="accent5" w:themeShade="BF"/>
                <w:sz w:val="20"/>
                <w:szCs w:val="20"/>
              </w:rPr>
              <w:t>How did the participants feedback in the session?</w:t>
            </w:r>
          </w:p>
        </w:tc>
        <w:tc>
          <w:tcPr>
            <w:tcW w:w="3290" w:type="dxa"/>
            <w:shd w:val="clear" w:color="auto" w:fill="F0F8FA"/>
          </w:tcPr>
          <w:p w14:paraId="5834A93A" w14:textId="18977E11" w:rsidR="001E0F89" w:rsidRPr="008F233C" w:rsidRDefault="001E0F89" w:rsidP="001E0F89">
            <w:pPr>
              <w:jc w:val="both"/>
              <w:rPr>
                <w:rFonts w:ascii="Bahnschrift" w:hAnsi="Bahnschrift"/>
                <w:color w:val="2F5496" w:themeColor="accent5" w:themeShade="BF"/>
                <w:sz w:val="20"/>
              </w:rPr>
            </w:pPr>
            <w:r w:rsidRPr="008F233C">
              <w:rPr>
                <w:rFonts w:ascii="Bahnschrift" w:hAnsi="Bahnschrift"/>
                <w:color w:val="2F5496" w:themeColor="accent5" w:themeShade="BF"/>
                <w:sz w:val="20"/>
              </w:rPr>
              <w:t xml:space="preserve">Were any accessibility measures put in place? e.g. </w:t>
            </w:r>
            <w:r w:rsidR="008201CF" w:rsidRPr="008F233C">
              <w:rPr>
                <w:rFonts w:ascii="Bahnschrift" w:hAnsi="Bahnschrift"/>
                <w:color w:val="2F5496" w:themeColor="accent5" w:themeShade="BF"/>
                <w:sz w:val="20"/>
              </w:rPr>
              <w:t>t</w:t>
            </w:r>
            <w:r w:rsidRPr="008F233C">
              <w:rPr>
                <w:rFonts w:ascii="Bahnschrift" w:hAnsi="Bahnschrift"/>
                <w:color w:val="2F5496" w:themeColor="accent5" w:themeShade="BF"/>
                <w:sz w:val="20"/>
              </w:rPr>
              <w:t xml:space="preserve">ranslators </w:t>
            </w:r>
          </w:p>
        </w:tc>
      </w:tr>
      <w:tr w:rsidR="001E0F89" w:rsidRPr="0088020F" w14:paraId="1A04A482" w14:textId="77777777" w:rsidTr="008F233C">
        <w:trPr>
          <w:trHeight w:val="776"/>
        </w:trPr>
        <w:tc>
          <w:tcPr>
            <w:tcW w:w="2475" w:type="dxa"/>
          </w:tcPr>
          <w:p w14:paraId="5E2F28B8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523A0850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175DCD5E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049C3CA2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78CED024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3113E53F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634E7894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5474A5AC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  <w:tr w:rsidR="001E0F89" w:rsidRPr="0088020F" w14:paraId="32D8AC51" w14:textId="77777777" w:rsidTr="008F233C">
        <w:trPr>
          <w:trHeight w:val="776"/>
        </w:trPr>
        <w:tc>
          <w:tcPr>
            <w:tcW w:w="2475" w:type="dxa"/>
          </w:tcPr>
          <w:p w14:paraId="3F27CDB8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750BD20C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61861E21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713EB6EB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0DFC5AE6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2537D10B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695B6245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71D5D1A5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  <w:tr w:rsidR="001E0F89" w:rsidRPr="0088020F" w14:paraId="16BB068C" w14:textId="77777777" w:rsidTr="008F233C">
        <w:trPr>
          <w:trHeight w:val="776"/>
        </w:trPr>
        <w:tc>
          <w:tcPr>
            <w:tcW w:w="2475" w:type="dxa"/>
          </w:tcPr>
          <w:p w14:paraId="3D575F31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5BEBA461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7A0E054F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4174B4F6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06EEB35F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0E63E6CE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299A3585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1C03EA23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5D3A0ABE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  <w:tr w:rsidR="001E0F89" w:rsidRPr="0088020F" w14:paraId="25F106AD" w14:textId="77777777" w:rsidTr="008F233C">
        <w:trPr>
          <w:trHeight w:val="776"/>
        </w:trPr>
        <w:tc>
          <w:tcPr>
            <w:tcW w:w="2475" w:type="dxa"/>
          </w:tcPr>
          <w:p w14:paraId="1FF6F570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60329597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0FA19BC6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45E1AD35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00DF7F1C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62BE42E6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7DBE9F85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14FAA648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6EC9E076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51B4F392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  <w:tr w:rsidR="001E0F89" w:rsidRPr="0088020F" w14:paraId="50270043" w14:textId="77777777" w:rsidTr="008F233C">
        <w:trPr>
          <w:trHeight w:val="776"/>
        </w:trPr>
        <w:tc>
          <w:tcPr>
            <w:tcW w:w="2475" w:type="dxa"/>
          </w:tcPr>
          <w:p w14:paraId="2A99DE23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6BEB9C89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48E119F9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7EAE3600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22D5F0BD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6EEC4D05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74C076AB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7C5AA850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3CF81141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13BABEC3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7E34F1A3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  <w:tr w:rsidR="001E0F89" w:rsidRPr="0088020F" w14:paraId="33A69215" w14:textId="77777777" w:rsidTr="008F233C">
        <w:trPr>
          <w:trHeight w:val="776"/>
        </w:trPr>
        <w:tc>
          <w:tcPr>
            <w:tcW w:w="2475" w:type="dxa"/>
          </w:tcPr>
          <w:p w14:paraId="0341E289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119C4D3B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344B9166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5215D30A" w14:textId="77777777" w:rsidR="001E0F89" w:rsidRDefault="001E0F89" w:rsidP="001E0F89">
            <w:pPr>
              <w:jc w:val="both"/>
              <w:rPr>
                <w:rFonts w:ascii="Bahnschrift" w:hAnsi="Bahnschrift"/>
              </w:rPr>
            </w:pPr>
          </w:p>
          <w:p w14:paraId="4FDD8D9B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4B0727CB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30903B79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2EAA3ABC" w14:textId="77777777" w:rsidR="008201CF" w:rsidRDefault="008201CF" w:rsidP="001E0F89">
            <w:pPr>
              <w:jc w:val="both"/>
              <w:rPr>
                <w:rFonts w:ascii="Bahnschrift" w:hAnsi="Bahnschrift"/>
              </w:rPr>
            </w:pPr>
          </w:p>
          <w:p w14:paraId="2A4E106F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070" w:type="dxa"/>
          </w:tcPr>
          <w:p w14:paraId="0FD93816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2650" w:type="dxa"/>
          </w:tcPr>
          <w:p w14:paraId="1B495B97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  <w:tc>
          <w:tcPr>
            <w:tcW w:w="3290" w:type="dxa"/>
          </w:tcPr>
          <w:p w14:paraId="684B8127" w14:textId="77777777" w:rsidR="001E0F89" w:rsidRPr="0088020F" w:rsidRDefault="001E0F89" w:rsidP="001E0F89">
            <w:pPr>
              <w:jc w:val="both"/>
              <w:rPr>
                <w:rFonts w:ascii="Bahnschrift" w:hAnsi="Bahnschrift"/>
              </w:rPr>
            </w:pPr>
          </w:p>
        </w:tc>
      </w:tr>
    </w:tbl>
    <w:p w14:paraId="717AAFBA" w14:textId="7A1D101E" w:rsidR="001D33B4" w:rsidRPr="0088020F" w:rsidRDefault="001E0F89" w:rsidP="001E0F89">
      <w:pPr>
        <w:shd w:val="clear" w:color="auto" w:fill="E6007E"/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  <w:r w:rsidRPr="0088020F">
        <w:rPr>
          <w:rFonts w:ascii="Bahnschrift" w:hAnsi="Bahnschrift" w:cs="Arial"/>
          <w:color w:val="FFFFFF" w:themeColor="background1"/>
          <w:szCs w:val="24"/>
        </w:rPr>
        <w:t xml:space="preserve"> </w:t>
      </w:r>
      <w:r w:rsidR="001D33B4" w:rsidRPr="0088020F">
        <w:rPr>
          <w:rFonts w:ascii="Bahnschrift" w:hAnsi="Bahnschrift" w:cs="Arial"/>
          <w:color w:val="FFFFFF" w:themeColor="background1"/>
          <w:szCs w:val="24"/>
        </w:rPr>
        <w:t>P</w:t>
      </w:r>
      <w:r w:rsidR="001D33B4" w:rsidRPr="0088020F">
        <w:rPr>
          <w:rFonts w:ascii="Bahnschrift" w:hAnsi="Bahnschrift" w:cs="Frutiger"/>
          <w:b/>
          <w:color w:val="FFFFFF" w:themeColor="background1"/>
          <w:szCs w:val="24"/>
        </w:rPr>
        <w:t>art 2 – Summary of Engagement Activities</w:t>
      </w:r>
      <w:r w:rsidR="00A029FF" w:rsidRPr="0088020F">
        <w:rPr>
          <w:rFonts w:ascii="Bahnschrift" w:hAnsi="Bahnschrift" w:cs="Frutiger"/>
          <w:b/>
          <w:color w:val="FFFFFF" w:themeColor="background1"/>
          <w:szCs w:val="24"/>
        </w:rPr>
        <w:t xml:space="preserve"> </w:t>
      </w:r>
      <w:r w:rsidR="006B6CDB" w:rsidRPr="0088020F">
        <w:rPr>
          <w:rFonts w:ascii="Bahnschrift" w:hAnsi="Bahnschrift" w:cs="Frutiger"/>
          <w:b/>
          <w:color w:val="FFFFFF" w:themeColor="background1"/>
          <w:szCs w:val="24"/>
        </w:rPr>
        <w:br w:type="page"/>
      </w:r>
    </w:p>
    <w:p w14:paraId="7A4D25BF" w14:textId="77777777" w:rsidR="00024CA0" w:rsidRPr="0088020F" w:rsidRDefault="001D33B4" w:rsidP="00864923">
      <w:pPr>
        <w:shd w:val="clear" w:color="auto" w:fill="E6007E"/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  <w:r w:rsidRPr="0088020F">
        <w:rPr>
          <w:rFonts w:ascii="Bahnschrift" w:hAnsi="Bahnschrift" w:cs="Arial"/>
          <w:color w:val="FFFFFF" w:themeColor="background1"/>
          <w:szCs w:val="24"/>
        </w:rPr>
        <w:lastRenderedPageBreak/>
        <w:t>P</w:t>
      </w:r>
      <w:r w:rsidRPr="0088020F">
        <w:rPr>
          <w:rFonts w:ascii="Bahnschrift" w:hAnsi="Bahnschrift" w:cs="Frutiger"/>
          <w:b/>
          <w:color w:val="FFFFFF" w:themeColor="background1"/>
          <w:szCs w:val="24"/>
        </w:rPr>
        <w:t>art 3</w:t>
      </w:r>
      <w:r w:rsidR="00024CA0" w:rsidRPr="0088020F">
        <w:rPr>
          <w:rFonts w:ascii="Bahnschrift" w:hAnsi="Bahnschrift" w:cs="Frutiger"/>
          <w:b/>
          <w:color w:val="FFFFFF" w:themeColor="background1"/>
          <w:szCs w:val="24"/>
        </w:rPr>
        <w:t xml:space="preserve"> – Stakeholder Views and Vision for the Site</w:t>
      </w:r>
    </w:p>
    <w:tbl>
      <w:tblPr>
        <w:tblStyle w:val="TableGrid"/>
        <w:tblW w:w="10495" w:type="dxa"/>
        <w:tblInd w:w="-10" w:type="dxa"/>
        <w:tblLook w:val="04A0" w:firstRow="1" w:lastRow="0" w:firstColumn="1" w:lastColumn="0" w:noHBand="0" w:noVBand="1"/>
        <w:tblCaption w:val="Part 3 – Stakeholder Views and Vision for the Site"/>
        <w:tblDescription w:val="Part 3 – Stakeholder Views and Vision for the Site"/>
      </w:tblPr>
      <w:tblGrid>
        <w:gridCol w:w="567"/>
        <w:gridCol w:w="9928"/>
      </w:tblGrid>
      <w:tr w:rsidR="008F233C" w:rsidRPr="0088020F" w14:paraId="5E04B8E3" w14:textId="77777777" w:rsidTr="00E84A95">
        <w:trPr>
          <w:trHeight w:val="1755"/>
        </w:trPr>
        <w:tc>
          <w:tcPr>
            <w:tcW w:w="567" w:type="dxa"/>
            <w:shd w:val="clear" w:color="auto" w:fill="BCE0EA"/>
          </w:tcPr>
          <w:p w14:paraId="27357532" w14:textId="77777777" w:rsidR="008F233C" w:rsidRPr="0088020F" w:rsidRDefault="008F233C" w:rsidP="0086492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9928" w:type="dxa"/>
            <w:shd w:val="clear" w:color="auto" w:fill="F0F8FA"/>
          </w:tcPr>
          <w:p w14:paraId="7CCAE4DC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 xml:space="preserve">What elements of the scheme did stakeholders like? </w:t>
            </w:r>
          </w:p>
          <w:p w14:paraId="0EBACEE6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B3FBFF4" w14:textId="77777777" w:rsidR="008F233C" w:rsidRPr="0088020F" w:rsidRDefault="008F233C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highlight w:val="yellow"/>
              </w:rPr>
            </w:pPr>
            <w:r w:rsidRPr="008F233C">
              <w:rPr>
                <w:rFonts w:ascii="Bahnschrift" w:hAnsi="Bahnschrift" w:cs="Frutiger"/>
                <w:color w:val="2F5496" w:themeColor="accent5" w:themeShade="BF"/>
              </w:rPr>
              <w:t>Be clear which stakeholders you are referring to (e.g. students at the local Secondary School liked the cycle paths)</w:t>
            </w:r>
          </w:p>
          <w:p w14:paraId="64C16E4F" w14:textId="2FA01483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1CB8A67E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612449AD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42FA4E78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1AE9EB92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441B463E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1203068C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4BDB5498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</w:tc>
      </w:tr>
      <w:tr w:rsidR="008F233C" w:rsidRPr="0088020F" w14:paraId="368BD299" w14:textId="77777777" w:rsidTr="00193862">
        <w:trPr>
          <w:trHeight w:val="2339"/>
        </w:trPr>
        <w:tc>
          <w:tcPr>
            <w:tcW w:w="567" w:type="dxa"/>
            <w:shd w:val="clear" w:color="auto" w:fill="BCE0EA"/>
          </w:tcPr>
          <w:p w14:paraId="2916C19D" w14:textId="77777777" w:rsidR="008F233C" w:rsidRPr="0088020F" w:rsidRDefault="008F233C" w:rsidP="0086492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</w:tc>
        <w:tc>
          <w:tcPr>
            <w:tcW w:w="9928" w:type="dxa"/>
            <w:shd w:val="clear" w:color="auto" w:fill="F0F8FA"/>
          </w:tcPr>
          <w:p w14:paraId="588BBE57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 xml:space="preserve">What elements of the scheme did stakeholders dislike? </w:t>
            </w:r>
          </w:p>
          <w:p w14:paraId="0411FF8D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A700721" w14:textId="77777777" w:rsidR="008F233C" w:rsidRPr="0088020F" w:rsidRDefault="008F233C" w:rsidP="7F1AB35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</w:rPr>
            </w:pPr>
            <w:r w:rsidRPr="008F233C">
              <w:rPr>
                <w:rFonts w:ascii="Bahnschrift" w:hAnsi="Bahnschrift" w:cs="Frutiger"/>
                <w:color w:val="2F5496" w:themeColor="accent5" w:themeShade="BF"/>
              </w:rPr>
              <w:t>Be clear which stakeholders you are referring to (e.g. the local baby and toddler group were concerned about play facilities)</w:t>
            </w:r>
          </w:p>
          <w:p w14:paraId="312E9841" w14:textId="418585EF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18DD6C99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527C85A1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  <w:p w14:paraId="187F57B8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</w:tc>
      </w:tr>
      <w:tr w:rsidR="008F233C" w:rsidRPr="0088020F" w14:paraId="5C42AF38" w14:textId="77777777" w:rsidTr="00680D0F">
        <w:trPr>
          <w:trHeight w:val="1692"/>
        </w:trPr>
        <w:tc>
          <w:tcPr>
            <w:tcW w:w="567" w:type="dxa"/>
            <w:shd w:val="clear" w:color="auto" w:fill="BCE0EA"/>
          </w:tcPr>
          <w:p w14:paraId="54738AF4" w14:textId="77777777" w:rsidR="008F233C" w:rsidRPr="0088020F" w:rsidRDefault="008F233C" w:rsidP="0086492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</w:p>
        </w:tc>
        <w:tc>
          <w:tcPr>
            <w:tcW w:w="9928" w:type="dxa"/>
            <w:shd w:val="clear" w:color="auto" w:fill="F0F8FA"/>
          </w:tcPr>
          <w:p w14:paraId="2C695053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What did the different stakeholders you spoke to want to see as part of the development?</w:t>
            </w:r>
          </w:p>
          <w:p w14:paraId="390CB852" w14:textId="2A8E33E3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3AF33C9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41B0D08C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48728287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49ED3BB0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D73C5D4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FE55703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8D97DD7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EDB0D58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E583731" w14:textId="77777777" w:rsidR="008F233C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46ABBD8F" w14:textId="77777777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</w:tbl>
    <w:p w14:paraId="06BBA33E" w14:textId="77777777" w:rsidR="0099717C" w:rsidRDefault="0099717C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76FFA20D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1CFE9EA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08D3F4AF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7DDAFA4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1DDCFDC7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2986009F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70F06366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29D1581B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7DC81908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086F2E3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46A06C9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E3EA606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70B8651A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6E40AB43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4007A201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23D5E985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97F3665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7522A8B2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4257BAA7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3A8BFD6C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57A4C015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050AEBEE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69ADC7CF" w14:textId="77777777" w:rsidR="001E0F89" w:rsidRDefault="001E0F89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</w:p>
    <w:p w14:paraId="1DE39EA0" w14:textId="77777777" w:rsidR="0099717C" w:rsidRPr="0088020F" w:rsidRDefault="00E36F64" w:rsidP="00864923">
      <w:pPr>
        <w:shd w:val="clear" w:color="auto" w:fill="E6007E"/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  <w:r w:rsidRPr="0088020F">
        <w:rPr>
          <w:rFonts w:ascii="Bahnschrift" w:hAnsi="Bahnschrift" w:cs="Arial"/>
          <w:color w:val="FFFFFF" w:themeColor="background1"/>
          <w:szCs w:val="24"/>
        </w:rPr>
        <w:t>P</w:t>
      </w:r>
      <w:r w:rsidRPr="0088020F">
        <w:rPr>
          <w:rFonts w:ascii="Bahnschrift" w:hAnsi="Bahnschrift" w:cs="Frutiger"/>
          <w:b/>
          <w:color w:val="FFFFFF" w:themeColor="background1"/>
          <w:szCs w:val="24"/>
        </w:rPr>
        <w:t>art 4</w:t>
      </w:r>
      <w:r w:rsidR="0099717C" w:rsidRPr="0088020F">
        <w:rPr>
          <w:rFonts w:ascii="Bahnschrift" w:hAnsi="Bahnschrift" w:cs="Frutiger"/>
          <w:b/>
          <w:color w:val="FFFFFF" w:themeColor="background1"/>
          <w:szCs w:val="24"/>
        </w:rPr>
        <w:t xml:space="preserve"> – You Said, We Did</w:t>
      </w:r>
    </w:p>
    <w:p w14:paraId="6F1CCA6C" w14:textId="7FD10CB4" w:rsidR="00024CA0" w:rsidRPr="0088020F" w:rsidRDefault="0099717C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  <w:r w:rsidRPr="0088020F">
        <w:rPr>
          <w:rFonts w:ascii="Bahnschrift" w:hAnsi="Bahnschrift" w:cs="Frutiger"/>
          <w:szCs w:val="24"/>
        </w:rPr>
        <w:t xml:space="preserve">Outline any changes that were made to the scheme </w:t>
      </w:r>
      <w:r w:rsidR="00E36F64" w:rsidRPr="0088020F">
        <w:rPr>
          <w:rFonts w:ascii="Bahnschrift" w:hAnsi="Bahnschrift" w:cs="Frutiger"/>
          <w:szCs w:val="24"/>
        </w:rPr>
        <w:t>following</w:t>
      </w:r>
      <w:r w:rsidRPr="0088020F">
        <w:rPr>
          <w:rFonts w:ascii="Bahnschrift" w:hAnsi="Bahnschrift" w:cs="Frutiger"/>
          <w:szCs w:val="24"/>
        </w:rPr>
        <w:t xml:space="preserve"> feedback from engagement with stakeholders. If you were not able to make changes to the design of the scheme, provide a detailed justification.</w:t>
      </w:r>
    </w:p>
    <w:p w14:paraId="5C8C6B09" w14:textId="77777777" w:rsidR="0099717C" w:rsidRPr="0088020F" w:rsidRDefault="0099717C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4 – You Said, We Did"/>
        <w:tblDescription w:val="Part 4 – You Said, We Did"/>
      </w:tblPr>
      <w:tblGrid>
        <w:gridCol w:w="1838"/>
        <w:gridCol w:w="3686"/>
        <w:gridCol w:w="4819"/>
      </w:tblGrid>
      <w:tr w:rsidR="008F233C" w:rsidRPr="0088020F" w14:paraId="55A13B65" w14:textId="77777777" w:rsidTr="005173FB">
        <w:trPr>
          <w:trHeight w:val="342"/>
          <w:tblHeader/>
        </w:trPr>
        <w:tc>
          <w:tcPr>
            <w:tcW w:w="5524" w:type="dxa"/>
            <w:gridSpan w:val="2"/>
            <w:shd w:val="clear" w:color="auto" w:fill="BCE0EA"/>
          </w:tcPr>
          <w:p w14:paraId="16ACA2A3" w14:textId="27EF4031" w:rsidR="008F233C" w:rsidRPr="00C6225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  <w:r w:rsidRPr="00C6225F">
              <w:rPr>
                <w:rFonts w:ascii="Bahnschrift" w:hAnsi="Bahnschrift" w:cs="Frutiger"/>
                <w:b/>
                <w:szCs w:val="24"/>
              </w:rPr>
              <w:t>You Said</w:t>
            </w:r>
          </w:p>
        </w:tc>
        <w:tc>
          <w:tcPr>
            <w:tcW w:w="4819" w:type="dxa"/>
            <w:shd w:val="clear" w:color="auto" w:fill="BCE0EA"/>
          </w:tcPr>
          <w:p w14:paraId="194F4C2F" w14:textId="16E2D25B" w:rsidR="008F233C" w:rsidRPr="0088020F" w:rsidRDefault="008F233C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  <w:r w:rsidRPr="0088020F">
              <w:rPr>
                <w:rFonts w:ascii="Bahnschrift" w:hAnsi="Bahnschrift" w:cs="Frutiger"/>
                <w:b/>
                <w:szCs w:val="24"/>
              </w:rPr>
              <w:t>We Did</w:t>
            </w:r>
          </w:p>
        </w:tc>
      </w:tr>
      <w:tr w:rsidR="0043031D" w:rsidRPr="0088020F" w14:paraId="1D4EB25F" w14:textId="77777777" w:rsidTr="7520FCAB">
        <w:trPr>
          <w:trHeight w:val="1085"/>
        </w:trPr>
        <w:tc>
          <w:tcPr>
            <w:tcW w:w="1838" w:type="dxa"/>
            <w:shd w:val="clear" w:color="auto" w:fill="F0F8FA"/>
          </w:tcPr>
          <w:p w14:paraId="4C969AAC" w14:textId="264C0314" w:rsidR="0043031D" w:rsidRPr="008F233C" w:rsidRDefault="47DD79BF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2F5496" w:themeColor="accent5" w:themeShade="BF"/>
                <w:sz w:val="22"/>
              </w:rPr>
            </w:pPr>
            <w:r w:rsidRPr="008F233C">
              <w:rPr>
                <w:rFonts w:ascii="Bahnschrift" w:hAnsi="Bahnschrift" w:cs="Frutiger"/>
                <w:color w:val="2F5496" w:themeColor="accent5" w:themeShade="BF"/>
                <w:sz w:val="22"/>
              </w:rPr>
              <w:t>Name the stakeholder group</w:t>
            </w:r>
          </w:p>
        </w:tc>
        <w:tc>
          <w:tcPr>
            <w:tcW w:w="3686" w:type="dxa"/>
            <w:shd w:val="clear" w:color="auto" w:fill="F0F8FA"/>
          </w:tcPr>
          <w:p w14:paraId="18CE5262" w14:textId="147975BD" w:rsidR="0043031D" w:rsidRPr="008F233C" w:rsidRDefault="0043031D" w:rsidP="6D729301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2F5496" w:themeColor="accent5" w:themeShade="BF"/>
                <w:sz w:val="22"/>
              </w:rPr>
            </w:pPr>
            <w:r w:rsidRPr="008F233C">
              <w:rPr>
                <w:rFonts w:ascii="Bahnschrift" w:hAnsi="Bahnschrift" w:cs="Frutiger"/>
                <w:color w:val="2F5496" w:themeColor="accent5" w:themeShade="BF"/>
                <w:sz w:val="22"/>
              </w:rPr>
              <w:t>Provide a quote or summarised statement of comments made</w:t>
            </w:r>
          </w:p>
        </w:tc>
        <w:tc>
          <w:tcPr>
            <w:tcW w:w="4819" w:type="dxa"/>
            <w:shd w:val="clear" w:color="auto" w:fill="F0F8FA"/>
          </w:tcPr>
          <w:p w14:paraId="117A699E" w14:textId="77E7F5D1" w:rsidR="0043031D" w:rsidRPr="008F233C" w:rsidRDefault="0043031D" w:rsidP="6D729301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2F5496" w:themeColor="accent5" w:themeShade="BF"/>
                <w:sz w:val="22"/>
              </w:rPr>
            </w:pPr>
            <w:r w:rsidRPr="008F233C">
              <w:rPr>
                <w:rFonts w:ascii="Bahnschrift" w:hAnsi="Bahnschrift" w:cs="Frutiger"/>
                <w:color w:val="2F5496" w:themeColor="accent5" w:themeShade="BF"/>
                <w:sz w:val="22"/>
              </w:rPr>
              <w:t>Outline what changes you made as a result of this comment or provide a justification for why you couldn’t make the changes suggested</w:t>
            </w:r>
          </w:p>
        </w:tc>
      </w:tr>
      <w:tr w:rsidR="0043031D" w:rsidRPr="0088020F" w14:paraId="3382A365" w14:textId="77777777" w:rsidTr="7520FCAB">
        <w:trPr>
          <w:trHeight w:val="725"/>
        </w:trPr>
        <w:tc>
          <w:tcPr>
            <w:tcW w:w="1838" w:type="dxa"/>
          </w:tcPr>
          <w:p w14:paraId="5C71F136" w14:textId="6953B119" w:rsidR="0043031D" w:rsidRPr="008F233C" w:rsidRDefault="008F233C" w:rsidP="7520FCAB">
            <w:pPr>
              <w:jc w:val="both"/>
              <w:rPr>
                <w:rFonts w:ascii="Bahnschrift" w:hAnsi="Bahnschrift"/>
              </w:rPr>
            </w:pPr>
            <w:r>
              <w:rPr>
                <w:rFonts w:ascii="Bahnschrift" w:hAnsi="Bahnschrift"/>
                <w:sz w:val="20"/>
                <w:szCs w:val="20"/>
              </w:rPr>
              <w:t>e</w:t>
            </w:r>
            <w:r w:rsidR="47DD79BF" w:rsidRPr="008F233C">
              <w:rPr>
                <w:rFonts w:ascii="Bahnschrift" w:hAnsi="Bahnschrift"/>
                <w:sz w:val="20"/>
                <w:szCs w:val="20"/>
              </w:rPr>
              <w:t xml:space="preserve">.g. </w:t>
            </w:r>
            <w:r w:rsidR="306C8C03" w:rsidRPr="008F233C">
              <w:rPr>
                <w:rFonts w:ascii="Bahnschrift" w:hAnsi="Bahnschrift"/>
                <w:sz w:val="20"/>
                <w:szCs w:val="20"/>
              </w:rPr>
              <w:t>attendees at the</w:t>
            </w:r>
            <w:r w:rsidR="00013DAF" w:rsidRPr="008F233C">
              <w:rPr>
                <w:rFonts w:ascii="Bahnschrift" w:hAnsi="Bahnschrift"/>
                <w:sz w:val="20"/>
                <w:szCs w:val="20"/>
              </w:rPr>
              <w:t xml:space="preserve"> </w:t>
            </w:r>
            <w:r w:rsidR="306C8C03" w:rsidRPr="008F233C">
              <w:rPr>
                <w:rFonts w:ascii="Bahnschrift" w:hAnsi="Bahnschrift"/>
                <w:sz w:val="20"/>
                <w:szCs w:val="20"/>
              </w:rPr>
              <w:t xml:space="preserve">drop-in </w:t>
            </w:r>
            <w:r w:rsidR="47DD79BF" w:rsidRPr="008F233C">
              <w:rPr>
                <w:rFonts w:ascii="Bahnschrift" w:hAnsi="Bahnschrift"/>
                <w:sz w:val="20"/>
                <w:szCs w:val="20"/>
              </w:rPr>
              <w:t xml:space="preserve">workshop </w:t>
            </w:r>
          </w:p>
        </w:tc>
        <w:tc>
          <w:tcPr>
            <w:tcW w:w="3686" w:type="dxa"/>
          </w:tcPr>
          <w:p w14:paraId="7F14EBBF" w14:textId="0BF1CE2F" w:rsidR="0043031D" w:rsidRPr="008F233C" w:rsidRDefault="246CD1EA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 w:val="20"/>
                <w:szCs w:val="20"/>
              </w:rPr>
            </w:pPr>
            <w:r w:rsidRPr="008F233C">
              <w:rPr>
                <w:rFonts w:ascii="Bahnschrift" w:hAnsi="Bahnschrift" w:cs="Frutiger"/>
                <w:sz w:val="20"/>
                <w:szCs w:val="20"/>
              </w:rPr>
              <w:t>Residents of Almer Tower w</w:t>
            </w:r>
            <w:r w:rsidR="306C8C03" w:rsidRPr="008F233C">
              <w:rPr>
                <w:rFonts w:ascii="Bahnschrift" w:hAnsi="Bahnschrift" w:cs="Frutiger"/>
                <w:sz w:val="20"/>
                <w:szCs w:val="20"/>
              </w:rPr>
              <w:t xml:space="preserve">ere concerned about a reduction in the amount of green space available </w:t>
            </w:r>
            <w:r w:rsidR="00013DAF" w:rsidRPr="008F233C">
              <w:rPr>
                <w:rFonts w:ascii="Bahnschrift" w:hAnsi="Bahnschrift" w:cs="Frutiger"/>
                <w:sz w:val="20"/>
                <w:szCs w:val="20"/>
              </w:rPr>
              <w:t>because of</w:t>
            </w:r>
            <w:r w:rsidR="306C8C03" w:rsidRPr="008F233C">
              <w:rPr>
                <w:rFonts w:ascii="Bahnschrift" w:hAnsi="Bahnschrift" w:cs="Frutiger"/>
                <w:sz w:val="20"/>
                <w:szCs w:val="20"/>
              </w:rPr>
              <w:t xml:space="preserve"> the development</w:t>
            </w:r>
          </w:p>
        </w:tc>
        <w:tc>
          <w:tcPr>
            <w:tcW w:w="4819" w:type="dxa"/>
          </w:tcPr>
          <w:p w14:paraId="62199465" w14:textId="3E3B2C07" w:rsidR="0043031D" w:rsidRPr="00C84821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 w:val="20"/>
                <w:szCs w:val="20"/>
                <w:highlight w:val="yellow"/>
              </w:rPr>
            </w:pPr>
          </w:p>
        </w:tc>
      </w:tr>
      <w:tr w:rsidR="0043031D" w:rsidRPr="0088020F" w14:paraId="0DA123B1" w14:textId="77777777" w:rsidTr="7520FCAB">
        <w:trPr>
          <w:trHeight w:val="725"/>
        </w:trPr>
        <w:tc>
          <w:tcPr>
            <w:tcW w:w="1838" w:type="dxa"/>
          </w:tcPr>
          <w:p w14:paraId="4C4CEA3D" w14:textId="77777777" w:rsidR="0043031D" w:rsidRPr="0088020F" w:rsidRDefault="0043031D" w:rsidP="00864923">
            <w:pPr>
              <w:jc w:val="both"/>
              <w:rPr>
                <w:rFonts w:ascii="Bahnschrift" w:hAnsi="Bahnschrift"/>
                <w:color w:val="808080" w:themeColor="background1" w:themeShade="80"/>
              </w:rPr>
            </w:pPr>
          </w:p>
        </w:tc>
        <w:tc>
          <w:tcPr>
            <w:tcW w:w="3686" w:type="dxa"/>
          </w:tcPr>
          <w:p w14:paraId="6B192B00" w14:textId="77777777" w:rsidR="0043031D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D804BC1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D2CB611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2B48067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8C7E205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1DC5A3A" w14:textId="77777777" w:rsidR="008201CF" w:rsidRPr="0088020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4819" w:type="dxa"/>
          </w:tcPr>
          <w:p w14:paraId="50895670" w14:textId="60A4EB1B" w:rsidR="0043031D" w:rsidRPr="0088020F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43031D" w:rsidRPr="0088020F" w14:paraId="38C1F859" w14:textId="77777777" w:rsidTr="7520FCAB">
        <w:trPr>
          <w:trHeight w:val="725"/>
        </w:trPr>
        <w:tc>
          <w:tcPr>
            <w:tcW w:w="1838" w:type="dxa"/>
          </w:tcPr>
          <w:p w14:paraId="0C8FE7CE" w14:textId="77777777" w:rsidR="0043031D" w:rsidRPr="0088020F" w:rsidRDefault="0043031D" w:rsidP="00864923">
            <w:pPr>
              <w:jc w:val="both"/>
              <w:rPr>
                <w:rFonts w:ascii="Bahnschrift" w:hAnsi="Bahnschrift"/>
                <w:color w:val="808080" w:themeColor="background1" w:themeShade="80"/>
              </w:rPr>
            </w:pPr>
          </w:p>
        </w:tc>
        <w:tc>
          <w:tcPr>
            <w:tcW w:w="3686" w:type="dxa"/>
          </w:tcPr>
          <w:p w14:paraId="23ACF7CB" w14:textId="77777777" w:rsidR="0043031D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336F831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3E24BAB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7E759B9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70085A5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F8621B9" w14:textId="77777777" w:rsidR="008201CF" w:rsidRPr="0088020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4819" w:type="dxa"/>
          </w:tcPr>
          <w:p w14:paraId="41004F19" w14:textId="6D7E40BA" w:rsidR="0043031D" w:rsidRPr="0088020F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43031D" w:rsidRPr="0088020F" w14:paraId="67C0C651" w14:textId="77777777" w:rsidTr="7520FCAB">
        <w:trPr>
          <w:trHeight w:val="725"/>
        </w:trPr>
        <w:tc>
          <w:tcPr>
            <w:tcW w:w="1838" w:type="dxa"/>
          </w:tcPr>
          <w:p w14:paraId="308D56CC" w14:textId="77777777" w:rsidR="0043031D" w:rsidRPr="0088020F" w:rsidRDefault="0043031D" w:rsidP="00864923">
            <w:pPr>
              <w:jc w:val="both"/>
              <w:rPr>
                <w:rFonts w:ascii="Bahnschrift" w:hAnsi="Bahnschrift"/>
                <w:color w:val="808080" w:themeColor="background1" w:themeShade="80"/>
              </w:rPr>
            </w:pPr>
          </w:p>
        </w:tc>
        <w:tc>
          <w:tcPr>
            <w:tcW w:w="3686" w:type="dxa"/>
          </w:tcPr>
          <w:p w14:paraId="36511472" w14:textId="77777777" w:rsidR="0043031D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02B60D5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96AF129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9B327F7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8723509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17C4E5C" w14:textId="77777777" w:rsidR="008201CF" w:rsidRPr="0088020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4819" w:type="dxa"/>
          </w:tcPr>
          <w:p w14:paraId="797E50C6" w14:textId="77C87D50" w:rsidR="0043031D" w:rsidRPr="0088020F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43031D" w:rsidRPr="0088020F" w14:paraId="7B04FA47" w14:textId="77777777" w:rsidTr="7520FCAB">
        <w:trPr>
          <w:trHeight w:val="725"/>
        </w:trPr>
        <w:tc>
          <w:tcPr>
            <w:tcW w:w="1838" w:type="dxa"/>
          </w:tcPr>
          <w:p w14:paraId="568C698B" w14:textId="77777777" w:rsidR="0043031D" w:rsidRPr="0088020F" w:rsidRDefault="0043031D" w:rsidP="00864923">
            <w:pPr>
              <w:jc w:val="both"/>
              <w:rPr>
                <w:rFonts w:ascii="Bahnschrift" w:hAnsi="Bahnschrift"/>
                <w:color w:val="808080" w:themeColor="background1" w:themeShade="80"/>
              </w:rPr>
            </w:pPr>
          </w:p>
        </w:tc>
        <w:tc>
          <w:tcPr>
            <w:tcW w:w="3686" w:type="dxa"/>
          </w:tcPr>
          <w:p w14:paraId="593DBE33" w14:textId="77777777" w:rsidR="0043031D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95C29A4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24AD01C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06AEFBB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C89E106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A1F0F2F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1FA7442" w14:textId="77777777" w:rsidR="008201C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EFF1924" w14:textId="77777777" w:rsidR="008201CF" w:rsidRPr="0088020F" w:rsidRDefault="008201CF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4819" w:type="dxa"/>
          </w:tcPr>
          <w:p w14:paraId="1A939487" w14:textId="78D719A0" w:rsidR="0043031D" w:rsidRPr="0088020F" w:rsidRDefault="0043031D" w:rsidP="00864923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</w:tbl>
    <w:p w14:paraId="6AA258D8" w14:textId="634B6C74" w:rsidR="0099717C" w:rsidRDefault="0099717C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F8C9ABF" w14:textId="2515F4DA" w:rsidR="00951970" w:rsidRDefault="00951970" w:rsidP="00864923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szCs w:val="24"/>
        </w:rPr>
      </w:pPr>
    </w:p>
    <w:p w14:paraId="565F2224" w14:textId="77777777" w:rsidR="00951970" w:rsidRDefault="00951970" w:rsidP="7520FCA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</w:rPr>
      </w:pPr>
    </w:p>
    <w:p w14:paraId="3DAF937C" w14:textId="29D37639" w:rsidR="7520FCAB" w:rsidRDefault="7520FCAB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2D95DE37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245278A7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04D737C9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0C8C688A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05E3D505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2D809ACC" w14:textId="77777777" w:rsidR="001E0F89" w:rsidRDefault="001E0F89" w:rsidP="7520FCAB">
      <w:pPr>
        <w:spacing w:after="0" w:line="240" w:lineRule="auto"/>
        <w:jc w:val="both"/>
        <w:rPr>
          <w:rFonts w:ascii="Bahnschrift" w:hAnsi="Bahnschrift" w:cs="Frutiger"/>
        </w:rPr>
      </w:pPr>
    </w:p>
    <w:p w14:paraId="38D83CC7" w14:textId="33675FAC" w:rsidR="00420BD5" w:rsidRPr="0088020F" w:rsidRDefault="002557E1" w:rsidP="00864923">
      <w:pPr>
        <w:shd w:val="clear" w:color="auto" w:fill="E6007E"/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b/>
          <w:color w:val="FFFFFF" w:themeColor="background1"/>
          <w:szCs w:val="24"/>
        </w:rPr>
      </w:pPr>
      <w:r w:rsidRPr="68A7B9A1">
        <w:rPr>
          <w:rFonts w:ascii="Bahnschrift" w:hAnsi="Bahnschrift" w:cs="Arial"/>
          <w:color w:val="FFFFFF" w:themeColor="background1"/>
        </w:rPr>
        <w:t>P</w:t>
      </w:r>
      <w:r w:rsidRPr="68A7B9A1">
        <w:rPr>
          <w:rFonts w:ascii="Bahnschrift" w:hAnsi="Bahnschrift" w:cs="Frutiger"/>
          <w:b/>
          <w:bCs/>
          <w:color w:val="FFFFFF" w:themeColor="background1"/>
        </w:rPr>
        <w:t xml:space="preserve">art </w:t>
      </w:r>
      <w:r w:rsidR="00E36F64" w:rsidRPr="68A7B9A1">
        <w:rPr>
          <w:rFonts w:ascii="Bahnschrift" w:hAnsi="Bahnschrift" w:cs="Frutiger"/>
          <w:b/>
          <w:bCs/>
          <w:color w:val="FFFFFF" w:themeColor="background1"/>
        </w:rPr>
        <w:t>5</w:t>
      </w:r>
      <w:r w:rsidRPr="68A7B9A1">
        <w:rPr>
          <w:rFonts w:ascii="Bahnschrift" w:hAnsi="Bahnschrift" w:cs="Frutiger"/>
          <w:b/>
          <w:bCs/>
          <w:color w:val="FFFFFF" w:themeColor="background1"/>
        </w:rPr>
        <w:t xml:space="preserve"> – Social Value Statement </w:t>
      </w:r>
    </w:p>
    <w:p w14:paraId="14E560A5" w14:textId="08647874" w:rsidR="68A7B9A1" w:rsidRDefault="68A7B9A1" w:rsidP="68A7B9A1">
      <w:pPr>
        <w:spacing w:after="0" w:line="240" w:lineRule="auto"/>
        <w:jc w:val="both"/>
        <w:rPr>
          <w:rFonts w:ascii="Bahnschrift" w:hAnsi="Bahnschrift" w:cs="Arial"/>
          <w:color w:val="040C28"/>
        </w:rPr>
      </w:pPr>
    </w:p>
    <w:p w14:paraId="147C44D3" w14:textId="4C08BB51" w:rsidR="272E0137" w:rsidRPr="004D5285" w:rsidRDefault="6C91ADD1" w:rsidP="7520FCAB">
      <w:pPr>
        <w:spacing w:after="0" w:line="240" w:lineRule="auto"/>
        <w:jc w:val="both"/>
        <w:rPr>
          <w:rFonts w:ascii="Bahnschrift" w:eastAsia="Bahnschrift" w:hAnsi="Bahnschrift" w:cs="Bahnschrift"/>
        </w:rPr>
      </w:pPr>
      <w:r w:rsidRPr="004D5285">
        <w:rPr>
          <w:rFonts w:ascii="Bahnschrift" w:eastAsia="Bahnschrift" w:hAnsi="Bahnschrift" w:cs="Bahnschrift"/>
        </w:rPr>
        <w:t>‘Social Value’ refers to the positive contributions that an organisation delivers</w:t>
      </w:r>
      <w:r w:rsidR="465A3244" w:rsidRPr="004D5285">
        <w:rPr>
          <w:rFonts w:ascii="Bahnschrift" w:eastAsia="Bahnschrift" w:hAnsi="Bahnschrift" w:cs="Bahnschrift"/>
        </w:rPr>
        <w:t xml:space="preserve"> which exceed </w:t>
      </w:r>
      <w:r w:rsidRPr="004D5285">
        <w:rPr>
          <w:rFonts w:ascii="Bahnschrift" w:eastAsia="Bahnschrift" w:hAnsi="Bahnschrift" w:cs="Bahnschrift"/>
        </w:rPr>
        <w:t xml:space="preserve">its </w:t>
      </w:r>
      <w:r w:rsidR="442BB997" w:rsidRPr="004D5285">
        <w:rPr>
          <w:rFonts w:ascii="Bahnschrift" w:eastAsia="Bahnschrift" w:hAnsi="Bahnschrift" w:cs="Bahnschrift"/>
        </w:rPr>
        <w:t xml:space="preserve">core </w:t>
      </w:r>
      <w:r w:rsidRPr="004D5285">
        <w:rPr>
          <w:rFonts w:ascii="Bahnschrift" w:eastAsia="Bahnschrift" w:hAnsi="Bahnschrift" w:cs="Bahnschrift"/>
        </w:rPr>
        <w:t>obligations</w:t>
      </w:r>
      <w:r w:rsidR="547BF5A7" w:rsidRPr="004D5285">
        <w:rPr>
          <w:rFonts w:ascii="Bahnschrift" w:eastAsia="Bahnschrift" w:hAnsi="Bahnschrift" w:cs="Bahnschrift"/>
        </w:rPr>
        <w:t xml:space="preserve">. It </w:t>
      </w:r>
      <w:r w:rsidR="0A1A32B9" w:rsidRPr="004D5285">
        <w:rPr>
          <w:rFonts w:ascii="Bahnschrift" w:eastAsia="Bahnschrift" w:hAnsi="Bahnschrift" w:cs="Bahnschrift"/>
        </w:rPr>
        <w:t>reflect</w:t>
      </w:r>
      <w:r w:rsidR="66646944" w:rsidRPr="004D5285">
        <w:rPr>
          <w:rFonts w:ascii="Bahnschrift" w:eastAsia="Bahnschrift" w:hAnsi="Bahnschrift" w:cs="Bahnschrift"/>
        </w:rPr>
        <w:t>s</w:t>
      </w:r>
      <w:r w:rsidR="0A1A32B9" w:rsidRPr="004D5285">
        <w:rPr>
          <w:rFonts w:ascii="Bahnschrift" w:eastAsia="Bahnschrift" w:hAnsi="Bahnschrift" w:cs="Bahnschrift"/>
        </w:rPr>
        <w:t xml:space="preserve"> the three </w:t>
      </w:r>
      <w:r w:rsidR="2EE43C06" w:rsidRPr="004D5285">
        <w:rPr>
          <w:rFonts w:ascii="Bahnschrift" w:eastAsia="Bahnschrift" w:hAnsi="Bahnschrift" w:cs="Bahnschrift"/>
        </w:rPr>
        <w:t>principles</w:t>
      </w:r>
      <w:r w:rsidR="0A1A32B9" w:rsidRPr="004D5285">
        <w:rPr>
          <w:rFonts w:ascii="Bahnschrift" w:eastAsia="Bahnschrift" w:hAnsi="Bahnschrift" w:cs="Bahnschrift"/>
        </w:rPr>
        <w:t xml:space="preserve"> of sustainable development</w:t>
      </w:r>
      <w:r w:rsidR="01C951C4" w:rsidRPr="004D5285">
        <w:rPr>
          <w:rFonts w:ascii="Bahnschrift" w:eastAsia="Bahnschrift" w:hAnsi="Bahnschrift" w:cs="Bahnschrift"/>
        </w:rPr>
        <w:t>:</w:t>
      </w:r>
    </w:p>
    <w:p w14:paraId="3EE00757" w14:textId="7BE1DC89" w:rsidR="272E0137" w:rsidRPr="004D5285" w:rsidRDefault="272E0137" w:rsidP="7520FCAB">
      <w:pPr>
        <w:spacing w:after="0" w:line="240" w:lineRule="auto"/>
        <w:jc w:val="both"/>
        <w:rPr>
          <w:rFonts w:ascii="Bahnschrift" w:eastAsia="Bahnschrift" w:hAnsi="Bahnschrift" w:cs="Bahnschrift"/>
        </w:rPr>
      </w:pPr>
    </w:p>
    <w:p w14:paraId="5AD6E316" w14:textId="49164C14" w:rsidR="272E0137" w:rsidRPr="004D5285" w:rsidRDefault="009E1440" w:rsidP="595E6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ahnschrift" w:eastAsia="Bahnschrift" w:hAnsi="Bahnschrift" w:cs="Bahnschrift"/>
        </w:rPr>
      </w:pPr>
      <w:r w:rsidRPr="004D5285">
        <w:rPr>
          <w:rFonts w:ascii="Bahnschrift" w:eastAsia="Bahnschrift" w:hAnsi="Bahnschrift" w:cs="Bahnschrift"/>
        </w:rPr>
        <w:t>Community</w:t>
      </w:r>
    </w:p>
    <w:p w14:paraId="2A8966A0" w14:textId="05FFC402" w:rsidR="272E0137" w:rsidRPr="004D5285" w:rsidRDefault="009E1440" w:rsidP="595E6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ahnschrift" w:eastAsia="Bahnschrift" w:hAnsi="Bahnschrift" w:cs="Bahnschrift"/>
        </w:rPr>
      </w:pPr>
      <w:r w:rsidRPr="004D5285">
        <w:rPr>
          <w:rFonts w:ascii="Bahnschrift" w:eastAsia="Bahnschrift" w:hAnsi="Bahnschrift" w:cs="Bahnschrift"/>
        </w:rPr>
        <w:t>Economy</w:t>
      </w:r>
    </w:p>
    <w:p w14:paraId="5BB341E8" w14:textId="39617A67" w:rsidR="7AF57844" w:rsidRPr="004D5285" w:rsidRDefault="7AF57844" w:rsidP="595E69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ahnschrift" w:eastAsia="Bahnschrift" w:hAnsi="Bahnschrift" w:cs="Bahnschrift"/>
        </w:rPr>
      </w:pPr>
      <w:r w:rsidRPr="004D5285">
        <w:rPr>
          <w:rFonts w:ascii="Bahnschrift" w:eastAsia="Bahnschrift" w:hAnsi="Bahnschrift" w:cs="Bahnschrift"/>
        </w:rPr>
        <w:t>E</w:t>
      </w:r>
      <w:r w:rsidR="6C91ADD1" w:rsidRPr="004D5285">
        <w:rPr>
          <w:rFonts w:ascii="Bahnschrift" w:eastAsia="Bahnschrift" w:hAnsi="Bahnschrift" w:cs="Bahnschrift"/>
        </w:rPr>
        <w:t>nvironment</w:t>
      </w:r>
    </w:p>
    <w:p w14:paraId="5FB70D0F" w14:textId="5028CFF3" w:rsidR="272E0137" w:rsidRPr="004D5285" w:rsidRDefault="272E0137" w:rsidP="7520FCAB">
      <w:pPr>
        <w:spacing w:after="0" w:line="240" w:lineRule="auto"/>
        <w:jc w:val="both"/>
        <w:rPr>
          <w:rFonts w:ascii="Bahnschrift" w:eastAsia="Bahnschrift" w:hAnsi="Bahnschrift" w:cs="Bahnschrift"/>
        </w:rPr>
      </w:pPr>
    </w:p>
    <w:p w14:paraId="572D740A" w14:textId="6A9739E8" w:rsidR="7520FCAB" w:rsidRPr="004D5285" w:rsidRDefault="33B7BAC6" w:rsidP="595E699C">
      <w:pPr>
        <w:spacing w:after="0" w:line="240" w:lineRule="auto"/>
        <w:jc w:val="both"/>
        <w:rPr>
          <w:rFonts w:ascii="Bahnschrift" w:hAnsi="Bahnschrift" w:cs="Arial"/>
          <w:color w:val="040C28"/>
        </w:rPr>
      </w:pPr>
      <w:r w:rsidRPr="004D5285">
        <w:rPr>
          <w:rFonts w:ascii="Bahnschrift" w:eastAsia="Bahnschrift" w:hAnsi="Bahnschrift" w:cs="Bahnschrift"/>
        </w:rPr>
        <w:t>Social Value</w:t>
      </w:r>
      <w:r w:rsidR="25AA83D4" w:rsidRPr="004D5285">
        <w:rPr>
          <w:rFonts w:ascii="Bahnschrift" w:eastAsia="Bahnschrift" w:hAnsi="Bahnschrift" w:cs="Bahnschrift"/>
        </w:rPr>
        <w:t xml:space="preserve"> for public services </w:t>
      </w:r>
      <w:r w:rsidR="6882DA3C" w:rsidRPr="004D5285">
        <w:rPr>
          <w:rFonts w:ascii="Bahnschrift" w:eastAsia="Bahnschrift" w:hAnsi="Bahnschrift" w:cs="Bahnschrift"/>
        </w:rPr>
        <w:t xml:space="preserve">is defined </w:t>
      </w:r>
      <w:r w:rsidR="45CD16CB" w:rsidRPr="004D5285">
        <w:rPr>
          <w:rFonts w:ascii="Bahnschrift" w:eastAsia="Bahnschrift" w:hAnsi="Bahnschrift" w:cs="Bahnschrift"/>
        </w:rPr>
        <w:t>by</w:t>
      </w:r>
      <w:r w:rsidR="6882DA3C" w:rsidRPr="004D5285">
        <w:rPr>
          <w:rFonts w:ascii="Bahnschrift" w:eastAsia="Bahnschrift" w:hAnsi="Bahnschrift" w:cs="Bahnschrift"/>
        </w:rPr>
        <w:t xml:space="preserve"> </w:t>
      </w:r>
      <w:hyperlink r:id="rId15">
        <w:r w:rsidR="6C91ADD1" w:rsidRPr="004D5285">
          <w:rPr>
            <w:rStyle w:val="Hyperlink"/>
            <w:rFonts w:ascii="Bahnschrift" w:eastAsia="Bahnschrift" w:hAnsi="Bahnschrift" w:cs="Bahnschrift"/>
            <w:color w:val="0563C1"/>
          </w:rPr>
          <w:t>The Public Services (Social Value) Act 2012</w:t>
        </w:r>
      </w:hyperlink>
      <w:r w:rsidR="6C91ADD1" w:rsidRPr="004D5285">
        <w:rPr>
          <w:rFonts w:ascii="Bahnschrift" w:eastAsia="Bahnschrift" w:hAnsi="Bahnschrift" w:cs="Bahnschrift"/>
          <w:u w:val="single"/>
        </w:rPr>
        <w:t>.</w:t>
      </w:r>
      <w:r w:rsidR="6C91ADD1" w:rsidRPr="004D5285">
        <w:rPr>
          <w:rFonts w:ascii="Bahnschrift" w:hAnsi="Bahnschrift" w:cs="Arial"/>
          <w:color w:val="040C28"/>
        </w:rPr>
        <w:t xml:space="preserve"> </w:t>
      </w:r>
      <w:r w:rsidR="7743DBCF" w:rsidRPr="004D5285">
        <w:rPr>
          <w:rFonts w:ascii="Bahnschrift" w:hAnsi="Bahnschrift" w:cs="Arial"/>
          <w:color w:val="040C28"/>
        </w:rPr>
        <w:t xml:space="preserve">It </w:t>
      </w:r>
      <w:r w:rsidR="6C91ADD1" w:rsidRPr="004D5285">
        <w:rPr>
          <w:rFonts w:ascii="Bahnschrift" w:eastAsia="Bahnschrift" w:hAnsi="Bahnschrift" w:cs="Bahnschrift"/>
        </w:rPr>
        <w:t>can be embedded</w:t>
      </w:r>
      <w:r w:rsidR="458948DF" w:rsidRPr="004D5285">
        <w:rPr>
          <w:rFonts w:ascii="Bahnschrift" w:eastAsia="Bahnschrift" w:hAnsi="Bahnschrift" w:cs="Bahnschrift"/>
        </w:rPr>
        <w:t xml:space="preserve"> </w:t>
      </w:r>
      <w:r w:rsidR="6C91ADD1" w:rsidRPr="004D5285">
        <w:rPr>
          <w:rFonts w:ascii="Bahnschrift" w:eastAsia="Bahnschrift" w:hAnsi="Bahnschrift" w:cs="Bahnschrift"/>
        </w:rPr>
        <w:t>in the lifecycle of a development in several ways</w:t>
      </w:r>
      <w:r w:rsidR="55AFB743" w:rsidRPr="004D5285">
        <w:rPr>
          <w:rFonts w:ascii="Bahnschrift" w:eastAsia="Bahnschrift" w:hAnsi="Bahnschrift" w:cs="Bahnschrift"/>
        </w:rPr>
        <w:t>, including</w:t>
      </w:r>
      <w:r w:rsidR="18522256" w:rsidRPr="004D5285">
        <w:rPr>
          <w:rFonts w:ascii="Bahnschrift" w:eastAsia="Bahnschrift" w:hAnsi="Bahnschrift" w:cs="Bahnschrift"/>
        </w:rPr>
        <w:t xml:space="preserve"> in the </w:t>
      </w:r>
      <w:r w:rsidR="13695FE4" w:rsidRPr="004D5285">
        <w:rPr>
          <w:rFonts w:ascii="Bahnschrift" w:eastAsia="Bahnschrift" w:hAnsi="Bahnschrift" w:cs="Bahnschrift"/>
        </w:rPr>
        <w:t>s</w:t>
      </w:r>
      <w:r w:rsidR="5F8FD795" w:rsidRPr="004D5285">
        <w:rPr>
          <w:rFonts w:ascii="Bahnschrift" w:hAnsi="Bahnschrift" w:cs="Arial"/>
          <w:color w:val="040C28"/>
        </w:rPr>
        <w:t>upply chain</w:t>
      </w:r>
      <w:r w:rsidR="7870E08D" w:rsidRPr="004D5285">
        <w:rPr>
          <w:rFonts w:ascii="Bahnschrift" w:hAnsi="Bahnschrift" w:cs="Arial"/>
          <w:color w:val="040C28"/>
        </w:rPr>
        <w:t>, the d</w:t>
      </w:r>
      <w:r w:rsidR="5F8FD795" w:rsidRPr="004D5285">
        <w:rPr>
          <w:rFonts w:ascii="Bahnschrift" w:hAnsi="Bahnschrift" w:cs="Arial"/>
          <w:color w:val="040C28"/>
        </w:rPr>
        <w:t>esign of buildings</w:t>
      </w:r>
      <w:r w:rsidR="2C0C3ECC" w:rsidRPr="004D5285">
        <w:rPr>
          <w:rFonts w:ascii="Bahnschrift" w:hAnsi="Bahnschrift" w:cs="Arial"/>
          <w:color w:val="040C28"/>
        </w:rPr>
        <w:t xml:space="preserve"> and places</w:t>
      </w:r>
      <w:r w:rsidR="4E2578F4" w:rsidRPr="004D5285">
        <w:rPr>
          <w:rFonts w:ascii="Bahnschrift" w:hAnsi="Bahnschrift" w:cs="Arial"/>
          <w:color w:val="040C28"/>
        </w:rPr>
        <w:t>,</w:t>
      </w:r>
      <w:r w:rsidR="00812251" w:rsidRPr="004D5285">
        <w:rPr>
          <w:rFonts w:ascii="Bahnschrift" w:hAnsi="Bahnschrift" w:cs="Arial"/>
          <w:color w:val="040C28"/>
        </w:rPr>
        <w:t xml:space="preserve"> during</w:t>
      </w:r>
      <w:r w:rsidR="4E2578F4" w:rsidRPr="004D5285">
        <w:rPr>
          <w:rFonts w:ascii="Bahnschrift" w:hAnsi="Bahnschrift" w:cs="Arial"/>
          <w:color w:val="040C28"/>
        </w:rPr>
        <w:t xml:space="preserve"> construction</w:t>
      </w:r>
      <w:r w:rsidR="5BEA182D" w:rsidRPr="004D5285">
        <w:rPr>
          <w:rFonts w:ascii="Bahnschrift" w:hAnsi="Bahnschrift" w:cs="Arial"/>
          <w:color w:val="040C28"/>
        </w:rPr>
        <w:t xml:space="preserve"> and in h</w:t>
      </w:r>
      <w:r w:rsidR="56F5F6DD" w:rsidRPr="004D5285">
        <w:rPr>
          <w:rFonts w:ascii="Bahnschrift" w:hAnsi="Bahnschrift" w:cs="Arial"/>
          <w:color w:val="040C28"/>
        </w:rPr>
        <w:t>ow a building is</w:t>
      </w:r>
      <w:r w:rsidR="079C07DF" w:rsidRPr="004D5285">
        <w:rPr>
          <w:rFonts w:ascii="Bahnschrift" w:hAnsi="Bahnschrift" w:cs="Arial"/>
          <w:color w:val="040C28"/>
        </w:rPr>
        <w:t xml:space="preserve"> </w:t>
      </w:r>
      <w:r w:rsidR="56F5F6DD" w:rsidRPr="004D5285">
        <w:rPr>
          <w:rFonts w:ascii="Bahnschrift" w:hAnsi="Bahnschrift" w:cs="Arial"/>
          <w:color w:val="040C28"/>
        </w:rPr>
        <w:t>used and occupied</w:t>
      </w:r>
      <w:r w:rsidR="168D1AE2" w:rsidRPr="004D5285">
        <w:rPr>
          <w:rFonts w:ascii="Bahnschrift" w:hAnsi="Bahnschrift" w:cs="Arial"/>
          <w:color w:val="040C28"/>
        </w:rPr>
        <w:t>.</w:t>
      </w:r>
      <w:r w:rsidR="00BB040C" w:rsidRPr="004D5285">
        <w:rPr>
          <w:rFonts w:ascii="Bahnschrift" w:hAnsi="Bahnschrift" w:cs="Arial"/>
          <w:color w:val="040C28"/>
        </w:rPr>
        <w:t xml:space="preserve"> A </w:t>
      </w:r>
      <w:r w:rsidR="00B82B2B" w:rsidRPr="004D5285">
        <w:rPr>
          <w:rFonts w:ascii="Bahnschrift" w:hAnsi="Bahnschrift" w:cs="Arial"/>
          <w:color w:val="040C28"/>
        </w:rPr>
        <w:t xml:space="preserve">key aspect of Social Value </w:t>
      </w:r>
      <w:r w:rsidR="00BB040C" w:rsidRPr="004D5285">
        <w:rPr>
          <w:rFonts w:ascii="Bahnschrift" w:hAnsi="Bahnschrift" w:cs="Arial"/>
          <w:color w:val="040C28"/>
        </w:rPr>
        <w:t>i</w:t>
      </w:r>
      <w:r w:rsidR="00B82B2B" w:rsidRPr="004D5285">
        <w:rPr>
          <w:rFonts w:ascii="Bahnschrift" w:hAnsi="Bahnschrift" w:cs="Arial"/>
          <w:color w:val="040C28"/>
        </w:rPr>
        <w:t xml:space="preserve">s that </w:t>
      </w:r>
      <w:r w:rsidR="0030637E" w:rsidRPr="004D5285">
        <w:rPr>
          <w:rFonts w:ascii="Bahnschrift" w:hAnsi="Bahnschrift" w:cs="Arial"/>
          <w:color w:val="040C28"/>
        </w:rPr>
        <w:t xml:space="preserve">it goes above </w:t>
      </w:r>
      <w:r w:rsidR="00B82B2B" w:rsidRPr="004D5285">
        <w:rPr>
          <w:rFonts w:ascii="Bahnschrift" w:hAnsi="Bahnschrift" w:cs="Arial"/>
          <w:color w:val="040C28"/>
        </w:rPr>
        <w:t xml:space="preserve">what and beyond </w:t>
      </w:r>
      <w:r w:rsidR="00BB040C" w:rsidRPr="004D5285">
        <w:rPr>
          <w:rFonts w:ascii="Bahnschrift" w:hAnsi="Bahnschrift" w:cs="Arial"/>
          <w:color w:val="040C28"/>
        </w:rPr>
        <w:t xml:space="preserve">minimum </w:t>
      </w:r>
      <w:r w:rsidR="007814A9" w:rsidRPr="004D5285">
        <w:rPr>
          <w:rFonts w:ascii="Bahnschrift" w:hAnsi="Bahnschrift" w:cs="Arial"/>
          <w:color w:val="040C28"/>
        </w:rPr>
        <w:t xml:space="preserve">planning </w:t>
      </w:r>
      <w:r w:rsidR="00B82B2B" w:rsidRPr="004D5285">
        <w:rPr>
          <w:rFonts w:ascii="Bahnschrift" w:hAnsi="Bahnschrift" w:cs="Arial"/>
          <w:color w:val="040C28"/>
        </w:rPr>
        <w:t>policy expectations.</w:t>
      </w:r>
      <w:r w:rsidR="0030637E" w:rsidRPr="004D5285">
        <w:rPr>
          <w:rFonts w:ascii="Bahnschrift" w:hAnsi="Bahnschrift" w:cs="Arial"/>
          <w:color w:val="040C28"/>
        </w:rPr>
        <w:t xml:space="preserve"> More information can be found on</w:t>
      </w:r>
      <w:r w:rsidR="007814A9" w:rsidRPr="004D5285">
        <w:rPr>
          <w:rFonts w:ascii="Bahnschrift" w:hAnsi="Bahnschrift" w:cs="Arial"/>
          <w:color w:val="040C28"/>
        </w:rPr>
        <w:t xml:space="preserve"> Southwark’s approach to </w:t>
      </w:r>
      <w:r w:rsidR="0034464F" w:rsidRPr="004D5285">
        <w:rPr>
          <w:rFonts w:ascii="Bahnschrift" w:hAnsi="Bahnschrift" w:cs="Arial"/>
          <w:color w:val="040C28"/>
        </w:rPr>
        <w:t>Social Value</w:t>
      </w:r>
      <w:r w:rsidR="0030637E" w:rsidRPr="004D5285">
        <w:rPr>
          <w:rFonts w:ascii="Bahnschrift" w:hAnsi="Bahnschrift" w:cs="Arial"/>
          <w:color w:val="040C28"/>
        </w:rPr>
        <w:t xml:space="preserve"> </w:t>
      </w:r>
      <w:hyperlink r:id="rId16" w:history="1">
        <w:r w:rsidR="0034464F" w:rsidRPr="004D5285">
          <w:rPr>
            <w:rStyle w:val="Hyperlink"/>
            <w:rFonts w:ascii="Bahnschrift" w:hAnsi="Bahnschrift" w:cs="Arial"/>
          </w:rPr>
          <w:t>here</w:t>
        </w:r>
      </w:hyperlink>
      <w:r w:rsidR="0030637E" w:rsidRPr="004D5285">
        <w:rPr>
          <w:rFonts w:ascii="Bahnschrift" w:hAnsi="Bahnschrift" w:cs="Arial"/>
          <w:color w:val="040C28"/>
        </w:rPr>
        <w:t>.</w:t>
      </w:r>
    </w:p>
    <w:p w14:paraId="44D9B1B0" w14:textId="576F0FFA" w:rsidR="272E0137" w:rsidRPr="004D5285" w:rsidRDefault="272E0137" w:rsidP="595E699C">
      <w:pPr>
        <w:spacing w:after="0" w:line="240" w:lineRule="auto"/>
        <w:jc w:val="both"/>
        <w:rPr>
          <w:rFonts w:ascii="Bahnschrift" w:hAnsi="Bahnschrift" w:cs="Arial"/>
          <w:color w:val="040C28"/>
        </w:rPr>
      </w:pPr>
    </w:p>
    <w:p w14:paraId="5A71FB90" w14:textId="577661F5" w:rsidR="272E0137" w:rsidRPr="004D5285" w:rsidRDefault="47D93637" w:rsidP="595E699C">
      <w:p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hAnsi="Bahnschrift" w:cs="Arial"/>
          <w:color w:val="040C28"/>
        </w:rPr>
        <w:t xml:space="preserve">Southwark is leading on </w:t>
      </w:r>
      <w:r w:rsidR="353AE4A2" w:rsidRPr="004D5285">
        <w:rPr>
          <w:rFonts w:ascii="Bahnschrift" w:hAnsi="Bahnschrift" w:cs="Arial"/>
          <w:color w:val="040C28"/>
        </w:rPr>
        <w:t xml:space="preserve">innovative ways to secure </w:t>
      </w:r>
      <w:r w:rsidR="00072415" w:rsidRPr="004D5285">
        <w:rPr>
          <w:rFonts w:ascii="Bahnschrift" w:hAnsi="Bahnschrift" w:cs="Arial"/>
          <w:color w:val="040C28"/>
        </w:rPr>
        <w:t>S</w:t>
      </w:r>
      <w:r w:rsidR="353AE4A2" w:rsidRPr="004D5285">
        <w:rPr>
          <w:rFonts w:ascii="Bahnschrift" w:hAnsi="Bahnschrift" w:cs="Arial"/>
          <w:color w:val="040C28"/>
        </w:rPr>
        <w:t xml:space="preserve">ocial </w:t>
      </w:r>
      <w:r w:rsidR="00072415" w:rsidRPr="004D5285">
        <w:rPr>
          <w:rFonts w:ascii="Bahnschrift" w:hAnsi="Bahnschrift" w:cs="Arial"/>
          <w:color w:val="040C28"/>
        </w:rPr>
        <w:t>V</w:t>
      </w:r>
      <w:r w:rsidR="1CCD431A" w:rsidRPr="004D5285">
        <w:rPr>
          <w:rFonts w:ascii="Bahnschrift" w:hAnsi="Bahnschrift" w:cs="Arial"/>
          <w:color w:val="040C28"/>
        </w:rPr>
        <w:t>alue and purpose</w:t>
      </w:r>
      <w:r w:rsidR="353AE4A2" w:rsidRPr="004D5285">
        <w:rPr>
          <w:rFonts w:ascii="Bahnschrift" w:hAnsi="Bahnschrift" w:cs="Arial"/>
          <w:color w:val="040C28"/>
        </w:rPr>
        <w:t xml:space="preserve"> from the way in which land is used. This is reflected in </w:t>
      </w:r>
      <w:r w:rsidR="7DA829A1" w:rsidRPr="004D5285">
        <w:rPr>
          <w:rFonts w:ascii="Bahnschrift" w:hAnsi="Bahnschrift" w:cs="Arial"/>
          <w:color w:val="040C28"/>
        </w:rPr>
        <w:t xml:space="preserve">the </w:t>
      </w:r>
      <w:hyperlink r:id="rId17">
        <w:r w:rsidR="7DA829A1" w:rsidRPr="004D5285">
          <w:rPr>
            <w:rStyle w:val="Hyperlink"/>
            <w:rFonts w:ascii="Bahnschrift" w:hAnsi="Bahnschrift" w:cs="Arial"/>
          </w:rPr>
          <w:t>2023 Southwark Land Commission</w:t>
        </w:r>
      </w:hyperlink>
      <w:r w:rsidR="7DA829A1" w:rsidRPr="004D5285">
        <w:rPr>
          <w:rFonts w:ascii="Bahnschrift" w:hAnsi="Bahnschrift" w:cs="Arial"/>
          <w:color w:val="040C28"/>
        </w:rPr>
        <w:t xml:space="preserve"> </w:t>
      </w:r>
      <w:r w:rsidR="52482E61" w:rsidRPr="004D5285">
        <w:rPr>
          <w:rFonts w:ascii="Bahnschrift" w:hAnsi="Bahnschrift" w:cs="Arial"/>
          <w:color w:val="040C28"/>
        </w:rPr>
        <w:t xml:space="preserve">report </w:t>
      </w:r>
      <w:r w:rsidR="7DA829A1" w:rsidRPr="004D5285">
        <w:rPr>
          <w:rFonts w:ascii="Bahnschrift" w:hAnsi="Bahnschrift" w:cs="Arial"/>
          <w:color w:val="040C28"/>
        </w:rPr>
        <w:t xml:space="preserve">and </w:t>
      </w:r>
      <w:r w:rsidR="237E1A42" w:rsidRPr="004D5285">
        <w:rPr>
          <w:rFonts w:ascii="Bahnschrift" w:hAnsi="Bahnschrift" w:cs="Arial"/>
          <w:color w:val="040C28"/>
        </w:rPr>
        <w:t xml:space="preserve">the emerging work in this area. </w:t>
      </w:r>
      <w:r w:rsidR="66953543" w:rsidRPr="004D5285">
        <w:rPr>
          <w:rFonts w:ascii="Bahnschrift" w:hAnsi="Bahnschrift" w:cs="Arial"/>
          <w:color w:val="040C28"/>
        </w:rPr>
        <w:t xml:space="preserve">Assessing potential </w:t>
      </w:r>
      <w:r w:rsidR="00072415" w:rsidRPr="004D5285">
        <w:rPr>
          <w:rFonts w:ascii="Bahnschrift" w:hAnsi="Bahnschrift" w:cs="Arial"/>
          <w:color w:val="040C28"/>
        </w:rPr>
        <w:t>S</w:t>
      </w:r>
      <w:r w:rsidR="66953543" w:rsidRPr="004D5285">
        <w:rPr>
          <w:rFonts w:ascii="Bahnschrift" w:hAnsi="Bahnschrift" w:cs="Arial"/>
          <w:color w:val="040C28"/>
        </w:rPr>
        <w:t xml:space="preserve">ocial </w:t>
      </w:r>
      <w:r w:rsidR="00072415" w:rsidRPr="004D5285">
        <w:rPr>
          <w:rFonts w:ascii="Bahnschrift" w:hAnsi="Bahnschrift" w:cs="Arial"/>
          <w:color w:val="040C28"/>
        </w:rPr>
        <w:t>V</w:t>
      </w:r>
      <w:r w:rsidR="66953543" w:rsidRPr="004D5285">
        <w:rPr>
          <w:rFonts w:ascii="Bahnschrift" w:hAnsi="Bahnschrift" w:cs="Arial"/>
          <w:color w:val="040C28"/>
        </w:rPr>
        <w:t>alue gains of development helps</w:t>
      </w:r>
      <w:r w:rsidR="56F5F6DD" w:rsidRPr="004D5285">
        <w:rPr>
          <w:rFonts w:ascii="Bahnschrift" w:eastAsia="Bahnschrift" w:hAnsi="Bahnschrift" w:cs="Bahnschrift"/>
          <w:color w:val="040C28"/>
        </w:rPr>
        <w:t xml:space="preserve"> ensure the </w:t>
      </w:r>
      <w:r w:rsidR="6C91ADD1" w:rsidRPr="004D5285">
        <w:rPr>
          <w:rFonts w:ascii="Bahnschrift" w:eastAsia="Bahnschrift" w:hAnsi="Bahnschrift" w:cs="Bahnschrift"/>
          <w:color w:val="040C28"/>
        </w:rPr>
        <w:t>wellbeing of existing and future residents</w:t>
      </w:r>
      <w:r w:rsidR="7A506323" w:rsidRPr="004D5285">
        <w:rPr>
          <w:rFonts w:ascii="Bahnschrift" w:eastAsia="Bahnschrift" w:hAnsi="Bahnschrift" w:cs="Bahnschrift"/>
          <w:color w:val="040C28"/>
        </w:rPr>
        <w:t xml:space="preserve"> and </w:t>
      </w:r>
      <w:r w:rsidR="6C91ADD1" w:rsidRPr="004D5285">
        <w:rPr>
          <w:rFonts w:ascii="Bahnschrift" w:eastAsia="Bahnschrift" w:hAnsi="Bahnschrift" w:cs="Bahnschrift"/>
          <w:color w:val="040C28"/>
        </w:rPr>
        <w:t>improve the quality of their lives.</w:t>
      </w:r>
      <w:r w:rsidR="1B6BA928" w:rsidRPr="004D5285">
        <w:rPr>
          <w:rFonts w:ascii="Bahnschrift" w:eastAsia="Bahnschrift" w:hAnsi="Bahnschrift" w:cs="Bahnschrift"/>
          <w:color w:val="040C28"/>
        </w:rPr>
        <w:t xml:space="preserve"> Southwark’s </w:t>
      </w:r>
      <w:r w:rsidR="2CDE8C42" w:rsidRPr="004D5285">
        <w:rPr>
          <w:rFonts w:ascii="Bahnschrift" w:eastAsia="Bahnschrift" w:hAnsi="Bahnschrift" w:cs="Bahnschrift"/>
          <w:color w:val="040C28"/>
        </w:rPr>
        <w:t xml:space="preserve">approach to securing Social Value for our residents is centred around the six goals of our </w:t>
      </w:r>
      <w:hyperlink r:id="rId18">
        <w:r w:rsidR="2CDE8C42" w:rsidRPr="004D5285">
          <w:rPr>
            <w:rStyle w:val="Hyperlink"/>
            <w:rFonts w:ascii="Bahnschrift" w:eastAsia="Bahnschrift" w:hAnsi="Bahnschrift" w:cs="Bahnschrift"/>
            <w:color w:val="0563C1"/>
          </w:rPr>
          <w:t>Southwark 2030 strategy</w:t>
        </w:r>
      </w:hyperlink>
      <w:r w:rsidR="2CDE8C42" w:rsidRPr="004D5285">
        <w:rPr>
          <w:rFonts w:ascii="Bahnschrift" w:eastAsia="Bahnschrift" w:hAnsi="Bahnschrift" w:cs="Bahnschrift"/>
          <w:color w:val="040C28"/>
        </w:rPr>
        <w:t>:</w:t>
      </w:r>
    </w:p>
    <w:p w14:paraId="37B1BCF3" w14:textId="2964EAFD" w:rsidR="272E0137" w:rsidRPr="004D5285" w:rsidRDefault="272E0137" w:rsidP="7520FCAB">
      <w:pPr>
        <w:spacing w:after="0" w:line="240" w:lineRule="auto"/>
        <w:jc w:val="both"/>
        <w:rPr>
          <w:rFonts w:ascii="Bahnschrift" w:hAnsi="Bahnschrift" w:cs="Arial"/>
          <w:color w:val="040C28"/>
        </w:rPr>
      </w:pPr>
    </w:p>
    <w:p w14:paraId="7AE4C97E" w14:textId="4C1E8368" w:rsidR="272E0137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Decent homes for all</w:t>
      </w:r>
    </w:p>
    <w:p w14:paraId="7062FFDE" w14:textId="4E7D3941" w:rsidR="272E0137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A good start in life</w:t>
      </w:r>
    </w:p>
    <w:p w14:paraId="54F8757C" w14:textId="34B9ECA5" w:rsidR="272E0137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A safer Southwark</w:t>
      </w:r>
    </w:p>
    <w:p w14:paraId="162B5CC7" w14:textId="67CA3189" w:rsidR="272E0137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A strong and fair economy</w:t>
      </w:r>
    </w:p>
    <w:p w14:paraId="20E29847" w14:textId="3EE8F58E" w:rsidR="272E0137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Staying well</w:t>
      </w:r>
    </w:p>
    <w:p w14:paraId="04BA04E1" w14:textId="104EBD43" w:rsidR="2CDE8C42" w:rsidRPr="004D5285" w:rsidRDefault="2CDE8C42" w:rsidP="595E699C">
      <w:pPr>
        <w:pStyle w:val="ListParagraph"/>
        <w:numPr>
          <w:ilvl w:val="0"/>
          <w:numId w:val="2"/>
        </w:numPr>
        <w:spacing w:after="0" w:line="240" w:lineRule="auto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eastAsia="Bahnschrift" w:hAnsi="Bahnschrift" w:cs="Bahnschrift"/>
          <w:color w:val="040C28"/>
        </w:rPr>
        <w:t>A healthy economy</w:t>
      </w:r>
    </w:p>
    <w:p w14:paraId="15FE5D57" w14:textId="084BDE07" w:rsidR="272E0137" w:rsidRPr="004D5285" w:rsidRDefault="272E0137" w:rsidP="7520FCAB">
      <w:pPr>
        <w:spacing w:after="0" w:line="240" w:lineRule="auto"/>
        <w:jc w:val="both"/>
        <w:rPr>
          <w:rFonts w:ascii="Bahnschrift" w:hAnsi="Bahnschrift" w:cs="Arial"/>
          <w:color w:val="040C28"/>
        </w:rPr>
      </w:pPr>
    </w:p>
    <w:p w14:paraId="55374004" w14:textId="05B1BE96" w:rsidR="1EF79200" w:rsidRPr="004D5285" w:rsidRDefault="05A204EB" w:rsidP="7520FCAB">
      <w:pPr>
        <w:spacing w:after="0" w:line="240" w:lineRule="auto"/>
        <w:jc w:val="both"/>
        <w:rPr>
          <w:rFonts w:ascii="Bahnschrift" w:eastAsia="Bahnschrift" w:hAnsi="Bahnschrift" w:cs="Bahnschrift"/>
          <w:color w:val="040C28"/>
        </w:rPr>
      </w:pPr>
      <w:r w:rsidRPr="004D5285">
        <w:rPr>
          <w:rFonts w:ascii="Bahnschrift" w:hAnsi="Bahnschrift" w:cs="Arial"/>
          <w:color w:val="040C28"/>
        </w:rPr>
        <w:t xml:space="preserve">Applicants </w:t>
      </w:r>
      <w:r w:rsidR="4290690B" w:rsidRPr="004D5285">
        <w:rPr>
          <w:rFonts w:ascii="Bahnschrift" w:hAnsi="Bahnschrift" w:cs="Arial"/>
          <w:color w:val="040C28"/>
        </w:rPr>
        <w:t xml:space="preserve">should </w:t>
      </w:r>
      <w:r w:rsidRPr="004D5285">
        <w:rPr>
          <w:rFonts w:ascii="Bahnschrift" w:eastAsia="Bahnschrift" w:hAnsi="Bahnschrift" w:cs="Bahnschrift"/>
          <w:color w:val="040C28"/>
        </w:rPr>
        <w:t>complete a Social Value Statement by responding to the questions under each of the Southwark 2030 goals. This can includ</w:t>
      </w:r>
      <w:r w:rsidR="4AAFDC8F" w:rsidRPr="004D5285">
        <w:rPr>
          <w:rFonts w:ascii="Bahnschrift" w:eastAsia="Bahnschrift" w:hAnsi="Bahnschrift" w:cs="Bahnschrift"/>
          <w:color w:val="040C28"/>
        </w:rPr>
        <w:t>e measure</w:t>
      </w:r>
      <w:r w:rsidR="3DE46E79" w:rsidRPr="004D5285">
        <w:rPr>
          <w:rFonts w:ascii="Bahnschrift" w:eastAsia="Bahnschrift" w:hAnsi="Bahnschrift" w:cs="Bahnschrift"/>
          <w:color w:val="040C28"/>
        </w:rPr>
        <w:t>s</w:t>
      </w:r>
      <w:r w:rsidR="4AAFDC8F" w:rsidRPr="004D5285">
        <w:rPr>
          <w:rFonts w:ascii="Bahnschrift" w:eastAsia="Bahnschrift" w:hAnsi="Bahnschrift" w:cs="Bahnschrift"/>
          <w:color w:val="040C28"/>
        </w:rPr>
        <w:t xml:space="preserve"> </w:t>
      </w:r>
      <w:r w:rsidR="49BCDABE" w:rsidRPr="004D5285">
        <w:rPr>
          <w:rFonts w:ascii="Bahnschrift" w:eastAsia="Bahnschrift" w:hAnsi="Bahnschrift" w:cs="Bahnschrift"/>
          <w:color w:val="040C28"/>
        </w:rPr>
        <w:t xml:space="preserve">carried out as part of the scheme’s </w:t>
      </w:r>
      <w:r w:rsidR="27F289F3" w:rsidRPr="004D5285">
        <w:rPr>
          <w:rFonts w:ascii="Bahnschrift" w:eastAsia="Bahnschrift" w:hAnsi="Bahnschrift" w:cs="Bahnschrift"/>
          <w:color w:val="040C28"/>
        </w:rPr>
        <w:t>consultation</w:t>
      </w:r>
      <w:r w:rsidR="47543FAC" w:rsidRPr="004D5285">
        <w:rPr>
          <w:rFonts w:ascii="Bahnschrift" w:eastAsia="Bahnschrift" w:hAnsi="Bahnschrift" w:cs="Bahnschrift"/>
          <w:color w:val="040C28"/>
        </w:rPr>
        <w:t xml:space="preserve"> and engagement strategy, or</w:t>
      </w:r>
      <w:r w:rsidR="27F289F3" w:rsidRPr="004D5285">
        <w:rPr>
          <w:rFonts w:ascii="Bahnschrift" w:eastAsia="Bahnschrift" w:hAnsi="Bahnschrift" w:cs="Bahnschrift"/>
          <w:color w:val="040C28"/>
        </w:rPr>
        <w:t xml:space="preserve"> </w:t>
      </w:r>
      <w:r w:rsidR="259DE949" w:rsidRPr="004D5285">
        <w:rPr>
          <w:rFonts w:ascii="Bahnschrift" w:eastAsia="Bahnschrift" w:hAnsi="Bahnschrift" w:cs="Bahnschrift"/>
          <w:color w:val="040C28"/>
        </w:rPr>
        <w:t xml:space="preserve">which will occur following completion of the scheme. </w:t>
      </w:r>
      <w:ins w:id="3" w:author="Chipman, Calum" w:date="2025-04-08T14:53:00Z" w16du:dateUtc="2025-04-08T13:53:00Z">
        <w:r w:rsidR="00BB040C" w:rsidRPr="004D5285">
          <w:t xml:space="preserve"> </w:t>
        </w:r>
      </w:ins>
    </w:p>
    <w:p w14:paraId="0A1A9FB4" w14:textId="3140AA71" w:rsidR="4FC664BD" w:rsidRPr="004D5285" w:rsidRDefault="4FC664BD" w:rsidP="7520FCAB">
      <w:pPr>
        <w:spacing w:after="0" w:line="240" w:lineRule="auto"/>
        <w:jc w:val="both"/>
        <w:rPr>
          <w:rFonts w:ascii="Bahnschrift" w:hAnsi="Bahnschrift" w:cs="Arial"/>
          <w:color w:val="040C28"/>
        </w:rPr>
      </w:pPr>
    </w:p>
    <w:p w14:paraId="7BE49386" w14:textId="6BEEBA20" w:rsidR="42D9BCE8" w:rsidRDefault="259DE949" w:rsidP="7520FCAB">
      <w:pPr>
        <w:spacing w:after="0" w:line="240" w:lineRule="auto"/>
        <w:jc w:val="both"/>
        <w:rPr>
          <w:rFonts w:ascii="Bahnschrift" w:hAnsi="Bahnschrift" w:cs="Arial"/>
          <w:color w:val="040C28"/>
          <w:highlight w:val="yellow"/>
        </w:rPr>
      </w:pPr>
      <w:r w:rsidRPr="004D5285">
        <w:rPr>
          <w:rFonts w:ascii="Bahnschrift" w:hAnsi="Bahnschrift" w:cs="Arial"/>
          <w:color w:val="040C28"/>
        </w:rPr>
        <w:t xml:space="preserve">Please provide a summary and </w:t>
      </w:r>
      <w:r w:rsidR="3CDB2F40" w:rsidRPr="004D5285">
        <w:rPr>
          <w:rFonts w:ascii="Bahnschrift" w:hAnsi="Bahnschrift" w:cs="Arial"/>
          <w:color w:val="040C28"/>
        </w:rPr>
        <w:t>quantify the benefits of the scheme</w:t>
      </w:r>
      <w:r w:rsidR="2E75AC19" w:rsidRPr="004D5285">
        <w:rPr>
          <w:rFonts w:ascii="Bahnschrift" w:hAnsi="Bahnschrift" w:cs="Arial"/>
          <w:color w:val="040C28"/>
        </w:rPr>
        <w:t xml:space="preserve"> (e.g. 20 jobs in construction, 1 primary school, </w:t>
      </w:r>
      <w:r w:rsidR="7C411D7B" w:rsidRPr="004D5285">
        <w:rPr>
          <w:rFonts w:ascii="Bahnschrift" w:hAnsi="Bahnschrift" w:cs="Arial"/>
          <w:color w:val="040C28"/>
        </w:rPr>
        <w:t xml:space="preserve">0.25 </w:t>
      </w:r>
      <w:r w:rsidR="2E75AC19" w:rsidRPr="004D5285">
        <w:rPr>
          <w:rFonts w:ascii="Bahnschrift" w:hAnsi="Bahnschrift" w:cs="Arial"/>
          <w:color w:val="040C28"/>
        </w:rPr>
        <w:t>ha open space)</w:t>
      </w:r>
      <w:r w:rsidR="20DAEEFB" w:rsidRPr="004D5285">
        <w:rPr>
          <w:rFonts w:ascii="Bahnschrift" w:hAnsi="Bahnschrift" w:cs="Arial"/>
          <w:color w:val="040C28"/>
        </w:rPr>
        <w:t>.</w:t>
      </w:r>
    </w:p>
    <w:p w14:paraId="2B026034" w14:textId="7F4E080D" w:rsidR="1EF79200" w:rsidRDefault="1EF79200" w:rsidP="7520FCAB">
      <w:pPr>
        <w:spacing w:after="0" w:line="240" w:lineRule="auto"/>
        <w:jc w:val="both"/>
        <w:rPr>
          <w:rFonts w:ascii="Bahnschrift" w:hAnsi="Bahnschrift" w:cs="Arial"/>
          <w:color w:val="040C28"/>
          <w:highlight w:val="yellow"/>
        </w:rPr>
      </w:pPr>
    </w:p>
    <w:tbl>
      <w:tblPr>
        <w:tblStyle w:val="TableGrid"/>
        <w:tblpPr w:leftFromText="180" w:rightFromText="180" w:vertAnchor="text" w:horzAnchor="margin" w:tblpY="174"/>
        <w:tblOverlap w:val="never"/>
        <w:tblW w:w="10485" w:type="dxa"/>
        <w:tblLook w:val="04A0" w:firstRow="1" w:lastRow="0" w:firstColumn="1" w:lastColumn="0" w:noHBand="0" w:noVBand="1"/>
        <w:tblCaption w:val="Climate Change and Sustainability"/>
        <w:tblDescription w:val="Climate Change and Sustainability"/>
      </w:tblPr>
      <w:tblGrid>
        <w:gridCol w:w="10485"/>
      </w:tblGrid>
      <w:tr w:rsidR="00F32E50" w:rsidRPr="0088020F" w14:paraId="269540D8" w14:textId="77777777" w:rsidTr="7520FCAB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45B4079F" w14:textId="59DAB910" w:rsidR="00F32E50" w:rsidRPr="004D5285" w:rsidRDefault="2737E748" w:rsidP="7520FCAB">
            <w:pPr>
              <w:spacing w:line="259" w:lineRule="auto"/>
              <w:jc w:val="both"/>
              <w:rPr>
                <w:rFonts w:ascii="Bahnschrift" w:hAnsi="Bahnschrift"/>
                <w:b/>
                <w:bCs/>
              </w:rPr>
            </w:pPr>
            <w:r w:rsidRPr="004D5285">
              <w:rPr>
                <w:rFonts w:ascii="Bahnschrift" w:hAnsi="Bahnschrift"/>
                <w:b/>
                <w:bCs/>
              </w:rPr>
              <w:t xml:space="preserve">Goal 1. </w:t>
            </w:r>
            <w:r w:rsidR="79AE8C21" w:rsidRPr="004D5285">
              <w:rPr>
                <w:rFonts w:ascii="Bahnschrift" w:hAnsi="Bahnschrift"/>
                <w:b/>
                <w:bCs/>
              </w:rPr>
              <w:t>Decent homes for all</w:t>
            </w:r>
          </w:p>
        </w:tc>
      </w:tr>
      <w:tr w:rsidR="008F233C" w:rsidRPr="0088020F" w14:paraId="59B4F319" w14:textId="77777777" w:rsidTr="00766ED4">
        <w:trPr>
          <w:trHeight w:val="1335"/>
        </w:trPr>
        <w:tc>
          <w:tcPr>
            <w:tcW w:w="10485" w:type="dxa"/>
          </w:tcPr>
          <w:p w14:paraId="06E226FB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scheme provide new affordable homes?</w:t>
            </w:r>
          </w:p>
          <w:p w14:paraId="1ACB7DBA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065E8D87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5A1D125C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0DB9ED84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24BBA1AC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2C16389B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1F06BE72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7A0549B4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11D8B3EB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27E71D9D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  <w:p w14:paraId="534A052A" w14:textId="77777777" w:rsidR="008F233C" w:rsidRPr="004D5285" w:rsidRDefault="008F233C" w:rsidP="7520FCAB">
            <w:pPr>
              <w:jc w:val="both"/>
              <w:rPr>
                <w:rFonts w:ascii="Bahnschrift" w:hAnsi="Bahnschrift"/>
              </w:rPr>
            </w:pPr>
          </w:p>
        </w:tc>
      </w:tr>
      <w:tr w:rsidR="008F233C" w:rsidRPr="00287FF3" w14:paraId="52605677" w14:textId="77777777" w:rsidTr="00FE3562">
        <w:trPr>
          <w:trHeight w:val="1335"/>
        </w:trPr>
        <w:tc>
          <w:tcPr>
            <w:tcW w:w="10485" w:type="dxa"/>
          </w:tcPr>
          <w:p w14:paraId="36432E04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lastRenderedPageBreak/>
              <w:t>How does the scheme provide a housing mix that responds to local need?</w:t>
            </w:r>
          </w:p>
          <w:p w14:paraId="4A492552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73299AC5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1E236B8F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4FE20751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49A22087" w14:textId="1A6C221C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</w:tc>
      </w:tr>
      <w:tr w:rsidR="1EF79200" w:rsidRPr="00287FF3" w14:paraId="6F0958C8" w14:textId="77777777" w:rsidTr="7520FCAB">
        <w:trPr>
          <w:trHeight w:val="300"/>
        </w:trPr>
        <w:tc>
          <w:tcPr>
            <w:tcW w:w="10485" w:type="dxa"/>
            <w:shd w:val="clear" w:color="auto" w:fill="DEEAF6" w:themeFill="accent1" w:themeFillTint="33"/>
          </w:tcPr>
          <w:p w14:paraId="1FB08FE4" w14:textId="047E58C8" w:rsidR="340EB588" w:rsidRPr="004D5285" w:rsidRDefault="62C85DD2" w:rsidP="7520FCAB">
            <w:pPr>
              <w:jc w:val="both"/>
              <w:rPr>
                <w:rFonts w:ascii="Bahnschrift" w:hAnsi="Bahnschrift" w:cs="Frutiger"/>
                <w:b/>
                <w:bCs/>
              </w:rPr>
            </w:pPr>
            <w:r w:rsidRPr="004D5285">
              <w:rPr>
                <w:rFonts w:ascii="Bahnschrift" w:hAnsi="Bahnschrift" w:cs="Frutiger"/>
                <w:b/>
                <w:bCs/>
              </w:rPr>
              <w:t xml:space="preserve">Goal 2. </w:t>
            </w:r>
            <w:r w:rsidR="32B3079F" w:rsidRPr="004D5285">
              <w:rPr>
                <w:rFonts w:ascii="Bahnschrift" w:hAnsi="Bahnschrift" w:cs="Frutiger"/>
                <w:b/>
                <w:bCs/>
              </w:rPr>
              <w:t>A good start in life</w:t>
            </w:r>
          </w:p>
        </w:tc>
      </w:tr>
      <w:tr w:rsidR="008F233C" w:rsidRPr="00287FF3" w14:paraId="51CA0753" w14:textId="77777777" w:rsidTr="00CA0FCC">
        <w:trPr>
          <w:trHeight w:val="300"/>
        </w:trPr>
        <w:tc>
          <w:tcPr>
            <w:tcW w:w="10485" w:type="dxa"/>
          </w:tcPr>
          <w:p w14:paraId="31621DF5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proposal support the upskilling of local people?</w:t>
            </w:r>
          </w:p>
          <w:p w14:paraId="1C23FF65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72B8483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162FF8AA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013E56A5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2E50452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7FF6C6A7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7CB5A4A7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7E3247B8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284F890A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23766E74" w14:textId="108F2249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</w:tc>
      </w:tr>
      <w:tr w:rsidR="008F233C" w:rsidRPr="00287FF3" w14:paraId="5031A7AB" w14:textId="77777777" w:rsidTr="00690190">
        <w:trPr>
          <w:trHeight w:val="300"/>
        </w:trPr>
        <w:tc>
          <w:tcPr>
            <w:tcW w:w="10485" w:type="dxa"/>
          </w:tcPr>
          <w:p w14:paraId="15F9D78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scheme deliver and/or enhance social and community infrastructure?</w:t>
            </w:r>
          </w:p>
          <w:p w14:paraId="25F1FBD4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0E358F71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3CA2C3F6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1CFCBC5D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079E9315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03D4EBB6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6F2B1DD2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52CD625E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0B1A44A8" w14:textId="290806C4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</w:tc>
      </w:tr>
      <w:tr w:rsidR="1EF79200" w:rsidRPr="00287FF3" w14:paraId="1D140D91" w14:textId="77777777" w:rsidTr="7520FCAB">
        <w:trPr>
          <w:trHeight w:val="300"/>
        </w:trPr>
        <w:tc>
          <w:tcPr>
            <w:tcW w:w="10485" w:type="dxa"/>
            <w:shd w:val="clear" w:color="auto" w:fill="DEEAF6" w:themeFill="accent1" w:themeFillTint="33"/>
          </w:tcPr>
          <w:p w14:paraId="46B0767F" w14:textId="003294B2" w:rsidR="30F35070" w:rsidRPr="004D5285" w:rsidRDefault="61B59D26" w:rsidP="7520FCAB">
            <w:pPr>
              <w:jc w:val="both"/>
              <w:rPr>
                <w:rFonts w:ascii="Bahnschrift" w:hAnsi="Bahnschrift" w:cs="Frutiger"/>
                <w:b/>
                <w:bCs/>
              </w:rPr>
            </w:pPr>
            <w:r w:rsidRPr="004D5285">
              <w:rPr>
                <w:rFonts w:ascii="Bahnschrift" w:hAnsi="Bahnschrift" w:cs="Frutiger"/>
                <w:b/>
                <w:bCs/>
              </w:rPr>
              <w:t xml:space="preserve">Goal 3. </w:t>
            </w:r>
            <w:r w:rsidR="32B3079F" w:rsidRPr="004D5285">
              <w:rPr>
                <w:rFonts w:ascii="Bahnschrift" w:hAnsi="Bahnschrift" w:cs="Frutiger"/>
                <w:b/>
                <w:bCs/>
              </w:rPr>
              <w:t>A safer Southwark</w:t>
            </w:r>
          </w:p>
        </w:tc>
      </w:tr>
      <w:tr w:rsidR="008F233C" w:rsidRPr="00287FF3" w14:paraId="538543BC" w14:textId="77777777" w:rsidTr="005D424A">
        <w:trPr>
          <w:trHeight w:val="300"/>
        </w:trPr>
        <w:tc>
          <w:tcPr>
            <w:tcW w:w="10485" w:type="dxa"/>
          </w:tcPr>
          <w:p w14:paraId="4009BA4C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proposal include features that design out crime?</w:t>
            </w:r>
          </w:p>
          <w:p w14:paraId="503CC28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3608E0F9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39BBD17D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13D05326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73EFFF96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2F976CEB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56CB6F2A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71B4374B" w14:textId="7777777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  <w:p w14:paraId="2CA83AE0" w14:textId="76C5B317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</w:tc>
      </w:tr>
      <w:tr w:rsidR="00F32E50" w:rsidRPr="00287FF3" w14:paraId="1038C610" w14:textId="77777777" w:rsidTr="7520FCAB">
        <w:trPr>
          <w:trHeight w:val="339"/>
        </w:trPr>
        <w:tc>
          <w:tcPr>
            <w:tcW w:w="10485" w:type="dxa"/>
            <w:shd w:val="clear" w:color="auto" w:fill="DEEAF6" w:themeFill="accent1" w:themeFillTint="33"/>
          </w:tcPr>
          <w:p w14:paraId="3F328583" w14:textId="4B5BBB46" w:rsidR="00F32E50" w:rsidRPr="004D5285" w:rsidRDefault="03A998B1" w:rsidP="7520FCAB">
            <w:pPr>
              <w:spacing w:line="259" w:lineRule="auto"/>
              <w:jc w:val="both"/>
              <w:rPr>
                <w:rFonts w:ascii="Bahnschrift" w:hAnsi="Bahnschrift"/>
                <w:b/>
                <w:bCs/>
              </w:rPr>
            </w:pPr>
            <w:r w:rsidRPr="004D5285">
              <w:rPr>
                <w:rFonts w:ascii="Bahnschrift" w:hAnsi="Bahnschrift"/>
                <w:b/>
                <w:bCs/>
              </w:rPr>
              <w:t xml:space="preserve">Goal 4. </w:t>
            </w:r>
            <w:r w:rsidR="0D1A101A" w:rsidRPr="004D5285">
              <w:rPr>
                <w:rFonts w:ascii="Bahnschrift" w:hAnsi="Bahnschrift"/>
                <w:b/>
                <w:bCs/>
              </w:rPr>
              <w:t>A strong and fair economy</w:t>
            </w:r>
          </w:p>
        </w:tc>
      </w:tr>
      <w:tr w:rsidR="008F233C" w:rsidRPr="00287FF3" w14:paraId="047A91FB" w14:textId="77777777" w:rsidTr="00405C74">
        <w:trPr>
          <w:trHeight w:val="1712"/>
        </w:trPr>
        <w:tc>
          <w:tcPr>
            <w:tcW w:w="10485" w:type="dxa"/>
          </w:tcPr>
          <w:p w14:paraId="68E98010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proposal create jobs for local people and support the local economy?</w:t>
            </w:r>
          </w:p>
          <w:p w14:paraId="15528884" w14:textId="231E9FE9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1A4BF424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6EE1C7CA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66BA91DB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1E7A79F8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5BA5D8CA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</w:tc>
      </w:tr>
      <w:tr w:rsidR="008F233C" w:rsidRPr="00287FF3" w14:paraId="284D907A" w14:textId="77777777" w:rsidTr="00712815">
        <w:trPr>
          <w:trHeight w:val="1735"/>
        </w:trPr>
        <w:tc>
          <w:tcPr>
            <w:tcW w:w="10485" w:type="dxa"/>
          </w:tcPr>
          <w:p w14:paraId="7ABB770E" w14:textId="77777777" w:rsidR="008F233C" w:rsidRPr="004D5285" w:rsidRDefault="008F233C" w:rsidP="7520FCAB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color w:val="2E74B5" w:themeColor="accent1" w:themeShade="BF"/>
              </w:rPr>
            </w:pPr>
            <w:r w:rsidRPr="004D5285">
              <w:rPr>
                <w:rFonts w:ascii="Bahnschrift" w:hAnsi="Bahnschrift" w:cs="Frutiger"/>
              </w:rPr>
              <w:lastRenderedPageBreak/>
              <w:t>Have local businesses been consulted and involved in the development of the scheme?</w:t>
            </w:r>
          </w:p>
          <w:p w14:paraId="65206776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124D92DB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5159F7A9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37B9CACC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09C158A6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18586120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  <w:p w14:paraId="4BF244FE" w14:textId="4212EE4E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</w:tc>
      </w:tr>
      <w:tr w:rsidR="1EF79200" w:rsidRPr="00287FF3" w14:paraId="461F05AC" w14:textId="77777777" w:rsidTr="7520FCAB">
        <w:trPr>
          <w:trHeight w:val="300"/>
        </w:trPr>
        <w:tc>
          <w:tcPr>
            <w:tcW w:w="10485" w:type="dxa"/>
            <w:shd w:val="clear" w:color="auto" w:fill="DEEAF6" w:themeFill="accent1" w:themeFillTint="33"/>
          </w:tcPr>
          <w:p w14:paraId="66BAEC46" w14:textId="40EE8FFB" w:rsidR="68295F45" w:rsidRPr="004D5285" w:rsidRDefault="6CA3F3F2" w:rsidP="7520FCAB">
            <w:pPr>
              <w:jc w:val="both"/>
              <w:rPr>
                <w:rFonts w:ascii="Bahnschrift" w:hAnsi="Bahnschrift" w:cs="Frutiger"/>
                <w:b/>
                <w:bCs/>
              </w:rPr>
            </w:pPr>
            <w:r w:rsidRPr="004D5285">
              <w:rPr>
                <w:rFonts w:ascii="Bahnschrift" w:hAnsi="Bahnschrift" w:cs="Frutiger"/>
                <w:b/>
                <w:bCs/>
              </w:rPr>
              <w:t xml:space="preserve">Goal 5. </w:t>
            </w:r>
            <w:r w:rsidR="32B3079F" w:rsidRPr="004D5285">
              <w:rPr>
                <w:rFonts w:ascii="Bahnschrift" w:hAnsi="Bahnschrift" w:cs="Frutiger"/>
                <w:b/>
                <w:bCs/>
              </w:rPr>
              <w:t>Staying well</w:t>
            </w:r>
          </w:p>
        </w:tc>
      </w:tr>
      <w:tr w:rsidR="008F233C" w:rsidRPr="00287FF3" w14:paraId="0B471CF1" w14:textId="77777777" w:rsidTr="005E238C">
        <w:trPr>
          <w:trHeight w:val="1735"/>
        </w:trPr>
        <w:tc>
          <w:tcPr>
            <w:tcW w:w="10485" w:type="dxa"/>
          </w:tcPr>
          <w:p w14:paraId="742BFA0D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How does the proposal support the long-term health and wellbeing of existing residents and neighbours?</w:t>
            </w:r>
          </w:p>
          <w:p w14:paraId="5624AC92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0A186F95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</w:tc>
      </w:tr>
      <w:tr w:rsidR="008F233C" w:rsidRPr="00287FF3" w14:paraId="6F88F83F" w14:textId="77777777" w:rsidTr="001B4788">
        <w:trPr>
          <w:trHeight w:val="465"/>
        </w:trPr>
        <w:tc>
          <w:tcPr>
            <w:tcW w:w="10485" w:type="dxa"/>
          </w:tcPr>
          <w:p w14:paraId="70006700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  <w:r w:rsidRPr="004D5285">
              <w:rPr>
                <w:rFonts w:ascii="Bahnschrift" w:eastAsia="Bahnschrift" w:hAnsi="Bahnschrift" w:cs="Bahnschrift"/>
              </w:rPr>
              <w:t>How does the design of the scheme (including any public realm and greening) deliver social benefits to new and existing residents and neighbours?</w:t>
            </w:r>
          </w:p>
          <w:p w14:paraId="5A7C7025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72E73319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2AA0495C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622B0AE3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284D96B6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439B7B57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3ED78D6D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6E5959C0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74D4FBB4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29C92A65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256C1DDD" w14:textId="77777777" w:rsidR="008F233C" w:rsidRPr="004D5285" w:rsidRDefault="008F233C" w:rsidP="7520FCAB">
            <w:pPr>
              <w:jc w:val="both"/>
              <w:rPr>
                <w:rFonts w:ascii="Bahnschrift" w:eastAsia="Bahnschrift" w:hAnsi="Bahnschrift" w:cs="Bahnschrift"/>
              </w:rPr>
            </w:pPr>
          </w:p>
          <w:p w14:paraId="2E96D4E4" w14:textId="59A0A265" w:rsidR="008F233C" w:rsidRPr="00287FF3" w:rsidRDefault="008F233C" w:rsidP="7520FCAB">
            <w:pPr>
              <w:jc w:val="both"/>
              <w:rPr>
                <w:rFonts w:ascii="Bahnschrift" w:hAnsi="Bahnschrift" w:cs="Frutiger"/>
                <w:highlight w:val="yellow"/>
              </w:rPr>
            </w:pPr>
          </w:p>
        </w:tc>
      </w:tr>
      <w:tr w:rsidR="1EF79200" w:rsidRPr="00287FF3" w14:paraId="26EF9EDD" w14:textId="77777777" w:rsidTr="7520FCAB">
        <w:trPr>
          <w:trHeight w:val="390"/>
        </w:trPr>
        <w:tc>
          <w:tcPr>
            <w:tcW w:w="10485" w:type="dxa"/>
            <w:shd w:val="clear" w:color="auto" w:fill="DEEAF6" w:themeFill="accent1" w:themeFillTint="33"/>
          </w:tcPr>
          <w:p w14:paraId="0BD67777" w14:textId="1E3F60F8" w:rsidR="3D13B14D" w:rsidRPr="004D5285" w:rsidRDefault="5C855FF7" w:rsidP="7520FCAB">
            <w:pPr>
              <w:jc w:val="both"/>
              <w:rPr>
                <w:rFonts w:ascii="Bahnschrift" w:hAnsi="Bahnschrift" w:cs="Frutiger"/>
                <w:b/>
                <w:bCs/>
              </w:rPr>
            </w:pPr>
            <w:r w:rsidRPr="004D5285">
              <w:rPr>
                <w:rFonts w:ascii="Bahnschrift" w:hAnsi="Bahnschrift" w:cs="Frutiger"/>
                <w:b/>
                <w:bCs/>
              </w:rPr>
              <w:t>Goal 6. A healthy Environment</w:t>
            </w:r>
          </w:p>
        </w:tc>
      </w:tr>
      <w:tr w:rsidR="008F233C" w:rsidRPr="00287FF3" w14:paraId="52F1E92E" w14:textId="77777777" w:rsidTr="00EC3AC3">
        <w:trPr>
          <w:trHeight w:val="1735"/>
        </w:trPr>
        <w:tc>
          <w:tcPr>
            <w:tcW w:w="10485" w:type="dxa"/>
          </w:tcPr>
          <w:p w14:paraId="0387400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 xml:space="preserve">How does the scheme include energy infrastructure or climate mitigation measures to improve the quality of life for existing and new residents?  </w:t>
            </w:r>
          </w:p>
          <w:p w14:paraId="76B12DFA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</w:p>
          <w:p w14:paraId="063DC84F" w14:textId="77777777" w:rsidR="008F233C" w:rsidRPr="004D5285" w:rsidRDefault="008F233C" w:rsidP="7520FCAB">
            <w:pPr>
              <w:jc w:val="both"/>
              <w:rPr>
                <w:rFonts w:ascii="Bahnschrift" w:hAnsi="Bahnschrift" w:cs="Frutiger"/>
              </w:rPr>
            </w:pPr>
            <w:r w:rsidRPr="004D5285">
              <w:rPr>
                <w:rFonts w:ascii="Bahnschrift" w:hAnsi="Bahnschrift" w:cs="Frutiger"/>
              </w:rPr>
              <w:t>This could include reducing overheating, reducing energy bills, and improvements to biodiversity.</w:t>
            </w:r>
          </w:p>
          <w:p w14:paraId="250F31B0" w14:textId="77777777" w:rsidR="008F233C" w:rsidRPr="00287FF3" w:rsidRDefault="008F233C" w:rsidP="7520FCAB">
            <w:pPr>
              <w:jc w:val="both"/>
              <w:rPr>
                <w:rFonts w:ascii="Bahnschrift" w:hAnsi="Bahnschrift"/>
                <w:highlight w:val="yellow"/>
              </w:rPr>
            </w:pPr>
          </w:p>
        </w:tc>
      </w:tr>
    </w:tbl>
    <w:p w14:paraId="1B19F686" w14:textId="0F6815EA" w:rsidR="1EF79200" w:rsidRPr="00287FF3" w:rsidRDefault="1EF79200" w:rsidP="7520FCAB">
      <w:pPr>
        <w:rPr>
          <w:highlight w:val="yellow"/>
        </w:rPr>
      </w:pPr>
    </w:p>
    <w:p w14:paraId="0918C7C7" w14:textId="18A07192" w:rsidR="006F0329" w:rsidRPr="00287FF3" w:rsidRDefault="006F0329" w:rsidP="7520FCA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7F37E2A9" w14:textId="2D582E31" w:rsidR="1EF79200" w:rsidRPr="00287FF3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3A521F55" w14:textId="23C737B3" w:rsidR="1EF79200" w:rsidRPr="00287FF3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10B0BDAA" w14:textId="60F982D9" w:rsidR="1EF79200" w:rsidRPr="00287FF3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4A50AB43" w14:textId="0F9E6897" w:rsidR="1EF79200" w:rsidRPr="00287FF3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558750A6" w14:textId="52F05D48" w:rsidR="1EF79200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3BBB3D60" w14:textId="569B4127" w:rsidR="1EF79200" w:rsidRDefault="1EF79200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58C32366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04694ADD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2DDD6BA3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4E2FCD73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0E13C96F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52D9357D" w14:textId="77777777" w:rsidR="008F233C" w:rsidRDefault="008F233C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10E4D757" w14:textId="77777777" w:rsidR="000703F8" w:rsidRDefault="000703F8" w:rsidP="7520FCAB">
      <w:pPr>
        <w:spacing w:after="0" w:line="240" w:lineRule="auto"/>
        <w:jc w:val="both"/>
        <w:rPr>
          <w:rFonts w:ascii="Bahnschrift" w:hAnsi="Bahnschrift" w:cs="Frutiger"/>
          <w:highlight w:val="yellow"/>
        </w:rPr>
      </w:pPr>
    </w:p>
    <w:p w14:paraId="5358FCC8" w14:textId="4ABCF991" w:rsidR="4FC664BD" w:rsidRDefault="4FC664BD" w:rsidP="4FC664BD">
      <w:pPr>
        <w:spacing w:after="0" w:line="240" w:lineRule="auto"/>
        <w:jc w:val="both"/>
        <w:rPr>
          <w:rFonts w:ascii="Bahnschrift" w:hAnsi="Bahnschrift" w:cs="Frutiger"/>
        </w:rPr>
      </w:pPr>
    </w:p>
    <w:p w14:paraId="4B1233AA" w14:textId="4E5C0250" w:rsidR="1E64429C" w:rsidRDefault="1E64429C" w:rsidP="6D729301">
      <w:pPr>
        <w:shd w:val="clear" w:color="auto" w:fill="E6007E"/>
        <w:spacing w:after="0" w:line="240" w:lineRule="auto"/>
        <w:jc w:val="both"/>
        <w:rPr>
          <w:rFonts w:ascii="Bahnschrift" w:hAnsi="Bahnschrift"/>
          <w:b/>
          <w:bCs/>
          <w:color w:val="FFFFFF" w:themeColor="background1"/>
        </w:rPr>
      </w:pPr>
      <w:r w:rsidRPr="6D729301">
        <w:rPr>
          <w:rFonts w:ascii="Bahnschrift" w:hAnsi="Bahnschrift"/>
          <w:b/>
          <w:bCs/>
          <w:color w:val="FFFFFF" w:themeColor="background1"/>
        </w:rPr>
        <w:t>Part 6 – Monitoring Data</w:t>
      </w:r>
    </w:p>
    <w:tbl>
      <w:tblPr>
        <w:tblStyle w:val="TableGrid"/>
        <w:tblpPr w:leftFromText="180" w:rightFromText="180" w:vertAnchor="text" w:horzAnchor="margin" w:tblpY="196"/>
        <w:tblW w:w="10485" w:type="dxa"/>
        <w:tblLook w:val="04A0" w:firstRow="1" w:lastRow="0" w:firstColumn="1" w:lastColumn="0" w:noHBand="0" w:noVBand="1"/>
        <w:tblCaption w:val="Part 6 – Monitoring Data"/>
        <w:tblDescription w:val="Part 6 – Monitoring Data"/>
      </w:tblPr>
      <w:tblGrid>
        <w:gridCol w:w="3960"/>
        <w:gridCol w:w="6525"/>
      </w:tblGrid>
      <w:tr w:rsidR="001E0F89" w:rsidRPr="0088020F" w14:paraId="0ABDCD52" w14:textId="77777777" w:rsidTr="001E0F89">
        <w:trPr>
          <w:trHeight w:val="192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2D53AC8" w14:textId="77777777" w:rsidR="001E0F89" w:rsidRPr="0088020F" w:rsidRDefault="001E0F89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b/>
                <w:szCs w:val="24"/>
              </w:rPr>
            </w:pPr>
            <w:r w:rsidRPr="0088020F">
              <w:rPr>
                <w:rFonts w:ascii="Bahnschrift" w:hAnsi="Bahnschrift" w:cs="Frutiger"/>
                <w:b/>
                <w:szCs w:val="24"/>
              </w:rPr>
              <w:lastRenderedPageBreak/>
              <w:t>Monitoring Data</w:t>
            </w:r>
          </w:p>
          <w:p w14:paraId="693CE000" w14:textId="77777777" w:rsidR="001E0F89" w:rsidRPr="0088020F" w:rsidRDefault="001E0F89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F6A43F4" w14:textId="77777777" w:rsidR="001E0F89" w:rsidRPr="0088020F" w:rsidRDefault="001E0F89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8F233C" w:rsidRPr="0088020F" w14:paraId="0E62BB59" w14:textId="77777777" w:rsidTr="00157E9B">
        <w:trPr>
          <w:trHeight w:val="850"/>
          <w:tblHeader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3B4F5D66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How many engagement events did you hold?</w:t>
            </w:r>
          </w:p>
          <w:p w14:paraId="2DE3A02D" w14:textId="5F2576E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0849B0B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4A3CAD6B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4D5B319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54475A9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8F233C" w:rsidRPr="0088020F" w14:paraId="12398D86" w14:textId="77777777" w:rsidTr="00F25BA9">
        <w:trPr>
          <w:trHeight w:val="850"/>
          <w:tblHeader/>
        </w:trPr>
        <w:tc>
          <w:tcPr>
            <w:tcW w:w="10485" w:type="dxa"/>
            <w:gridSpan w:val="2"/>
          </w:tcPr>
          <w:p w14:paraId="1F9AE827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How did you advertise the engagement events?</w:t>
            </w:r>
          </w:p>
          <w:p w14:paraId="14C8D1D9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72735B7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>
              <w:rPr>
                <w:rFonts w:ascii="Bahnschrift" w:hAnsi="Bahnschrift" w:cs="Frutiger"/>
                <w:szCs w:val="24"/>
              </w:rPr>
              <w:t xml:space="preserve">Please attach any advertising materials to your Engagement Summary. </w:t>
            </w:r>
          </w:p>
          <w:p w14:paraId="4D5B0F2E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9622723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58431E0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B7A0EC7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495CF2B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8F233C" w:rsidRPr="0088020F" w14:paraId="26FF9C80" w14:textId="77777777" w:rsidTr="008A4978">
        <w:trPr>
          <w:trHeight w:val="850"/>
          <w:tblHeader/>
        </w:trPr>
        <w:tc>
          <w:tcPr>
            <w:tcW w:w="10485" w:type="dxa"/>
            <w:gridSpan w:val="2"/>
          </w:tcPr>
          <w:p w14:paraId="1A4DCC83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How many letters did you send to local residents, businesses and community groups?</w:t>
            </w:r>
          </w:p>
          <w:p w14:paraId="54A9198B" w14:textId="461B2456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645DCA8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12F2033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7F33871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6A431E32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8C920E5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8F233C" w:rsidRPr="0088020F" w14:paraId="07DCA627" w14:textId="77777777" w:rsidTr="00C70DD9">
        <w:trPr>
          <w:trHeight w:val="850"/>
          <w:tblHeader/>
        </w:trPr>
        <w:tc>
          <w:tcPr>
            <w:tcW w:w="10485" w:type="dxa"/>
            <w:gridSpan w:val="2"/>
          </w:tcPr>
          <w:p w14:paraId="0A9E7AB2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How many people attended engagement events in total?</w:t>
            </w:r>
          </w:p>
          <w:p w14:paraId="6FB9000D" w14:textId="7F44B9F2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743E4D7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72AED828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D71BD17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4F052E9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0662D214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8A75E62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  <w:tr w:rsidR="008F233C" w:rsidRPr="0088020F" w14:paraId="0F16AE37" w14:textId="77777777" w:rsidTr="00675057">
        <w:trPr>
          <w:trHeight w:val="850"/>
          <w:tblHeader/>
        </w:trPr>
        <w:tc>
          <w:tcPr>
            <w:tcW w:w="10485" w:type="dxa"/>
            <w:gridSpan w:val="2"/>
          </w:tcPr>
          <w:p w14:paraId="32DB3CFE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  <w:r w:rsidRPr="0088020F">
              <w:rPr>
                <w:rFonts w:ascii="Bahnschrift" w:hAnsi="Bahnschrift" w:cs="Frutiger"/>
                <w:szCs w:val="24"/>
              </w:rPr>
              <w:t>How many written comments did you receive?</w:t>
            </w:r>
          </w:p>
          <w:p w14:paraId="1FD46F28" w14:textId="6B979FD2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3B917AA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ECDAF32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3C6F439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AE4DFC1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17E5D970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43063A6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22915D71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36624D32" w14:textId="77777777" w:rsidR="008F233C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  <w:p w14:paraId="5293E721" w14:textId="77777777" w:rsidR="008F233C" w:rsidRPr="0088020F" w:rsidRDefault="008F233C" w:rsidP="001E0F89">
            <w:pPr>
              <w:autoSpaceDE w:val="0"/>
              <w:autoSpaceDN w:val="0"/>
              <w:adjustRightInd w:val="0"/>
              <w:jc w:val="both"/>
              <w:rPr>
                <w:rFonts w:ascii="Bahnschrift" w:hAnsi="Bahnschrift" w:cs="Frutiger"/>
                <w:szCs w:val="24"/>
              </w:rPr>
            </w:pPr>
          </w:p>
        </w:tc>
      </w:tr>
    </w:tbl>
    <w:p w14:paraId="1B00ADA8" w14:textId="77777777" w:rsidR="002C0074" w:rsidRDefault="002C0074" w:rsidP="001E0F89"/>
    <w:sectPr w:rsidR="002C0074" w:rsidSect="00965B0A">
      <w:footerReference w:type="default" r:id="rId19"/>
      <w:footerReference w:type="first" r:id="rId20"/>
      <w:pgSz w:w="11906" w:h="16838"/>
      <w:pgMar w:top="720" w:right="720" w:bottom="720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A517" w14:textId="77777777" w:rsidR="00234BCE" w:rsidRDefault="00234BCE" w:rsidP="00EE4853">
      <w:pPr>
        <w:spacing w:after="0" w:line="240" w:lineRule="auto"/>
      </w:pPr>
      <w:r>
        <w:separator/>
      </w:r>
    </w:p>
  </w:endnote>
  <w:endnote w:type="continuationSeparator" w:id="0">
    <w:p w14:paraId="22296A8F" w14:textId="77777777" w:rsidR="00234BCE" w:rsidRDefault="00234BCE" w:rsidP="00EE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utiger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fakt Element">
    <w:altName w:val="MS UI Gothic"/>
    <w:charset w:val="00"/>
    <w:family w:val="swiss"/>
    <w:pitch w:val="variable"/>
    <w:sig w:usb0="00000001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875241"/>
      <w:docPartObj>
        <w:docPartGallery w:val="Page Numbers (Bottom of Page)"/>
        <w:docPartUnique/>
      </w:docPartObj>
    </w:sdtPr>
    <w:sdtEndPr>
      <w:rPr>
        <w:rFonts w:ascii="Artifakt Element" w:hAnsi="Artifakt Element"/>
        <w:b/>
        <w:bCs/>
        <w:noProof/>
      </w:rPr>
    </w:sdtEndPr>
    <w:sdtContent>
      <w:p w14:paraId="488B4424" w14:textId="0D347F91" w:rsidR="0032273A" w:rsidRPr="0032273A" w:rsidRDefault="0032273A">
        <w:pPr>
          <w:pStyle w:val="Footer"/>
          <w:jc w:val="right"/>
          <w:rPr>
            <w:rFonts w:ascii="Artifakt Element" w:hAnsi="Artifakt Element"/>
            <w:b/>
          </w:rPr>
        </w:pPr>
        <w:r w:rsidRPr="0032273A">
          <w:rPr>
            <w:rFonts w:ascii="Artifakt Element" w:hAnsi="Artifakt Element"/>
            <w:b/>
          </w:rPr>
          <w:fldChar w:fldCharType="begin"/>
        </w:r>
        <w:r w:rsidRPr="0032273A">
          <w:rPr>
            <w:rFonts w:ascii="Artifakt Element" w:hAnsi="Artifakt Element"/>
            <w:b/>
          </w:rPr>
          <w:instrText xml:space="preserve"> PAGE   \* MERGEFORMAT </w:instrText>
        </w:r>
        <w:r w:rsidRPr="0032273A">
          <w:rPr>
            <w:rFonts w:ascii="Artifakt Element" w:hAnsi="Artifakt Element"/>
            <w:b/>
          </w:rPr>
          <w:fldChar w:fldCharType="separate"/>
        </w:r>
        <w:r w:rsidR="0064659B">
          <w:rPr>
            <w:rFonts w:ascii="Artifakt Element" w:hAnsi="Artifakt Element"/>
            <w:b/>
            <w:noProof/>
          </w:rPr>
          <w:t>2</w:t>
        </w:r>
        <w:r w:rsidRPr="0032273A">
          <w:rPr>
            <w:rFonts w:ascii="Artifakt Element" w:hAnsi="Artifakt Element"/>
            <w:b/>
            <w:noProof/>
          </w:rPr>
          <w:fldChar w:fldCharType="end"/>
        </w:r>
      </w:p>
    </w:sdtContent>
  </w:sdt>
  <w:p w14:paraId="1EF8E002" w14:textId="77777777" w:rsidR="0032273A" w:rsidRDefault="00322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" w:hAnsi="Bahnschrift"/>
        <w:b/>
        <w:bCs/>
      </w:rPr>
      <w:id w:val="9670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0D100" w14:textId="1E7C60EC" w:rsidR="00AB3212" w:rsidRPr="00AB3212" w:rsidRDefault="00AB3212">
        <w:pPr>
          <w:pStyle w:val="Footer"/>
          <w:jc w:val="right"/>
          <w:rPr>
            <w:rFonts w:ascii="Bahnschrift" w:hAnsi="Bahnschrift"/>
            <w:b/>
          </w:rPr>
        </w:pPr>
        <w:r w:rsidRPr="00AB3212">
          <w:rPr>
            <w:rFonts w:ascii="Bahnschrift" w:hAnsi="Bahnschrift"/>
            <w:b/>
          </w:rPr>
          <w:fldChar w:fldCharType="begin"/>
        </w:r>
        <w:r w:rsidRPr="00AB3212">
          <w:rPr>
            <w:rFonts w:ascii="Bahnschrift" w:hAnsi="Bahnschrift"/>
            <w:b/>
          </w:rPr>
          <w:instrText xml:space="preserve"> PAGE   \* MERGEFORMAT </w:instrText>
        </w:r>
        <w:r w:rsidRPr="00AB3212">
          <w:rPr>
            <w:rFonts w:ascii="Bahnschrift" w:hAnsi="Bahnschrift"/>
            <w:b/>
          </w:rPr>
          <w:fldChar w:fldCharType="separate"/>
        </w:r>
        <w:r w:rsidR="0064659B">
          <w:rPr>
            <w:rFonts w:ascii="Bahnschrift" w:hAnsi="Bahnschrift"/>
            <w:b/>
            <w:noProof/>
          </w:rPr>
          <w:t>1</w:t>
        </w:r>
        <w:r w:rsidRPr="00AB3212">
          <w:rPr>
            <w:rFonts w:ascii="Bahnschrift" w:hAnsi="Bahnschrift"/>
            <w:b/>
            <w:noProof/>
          </w:rPr>
          <w:fldChar w:fldCharType="end"/>
        </w:r>
      </w:p>
    </w:sdtContent>
  </w:sdt>
  <w:p w14:paraId="67E3B3A8" w14:textId="77777777" w:rsidR="00AB3212" w:rsidRPr="00AB3212" w:rsidRDefault="00AB3212">
    <w:pPr>
      <w:pStyle w:val="Footer"/>
      <w:rPr>
        <w:rFonts w:ascii="Bahnschrift" w:hAnsi="Bahnschrift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71A2" w14:textId="77777777" w:rsidR="00234BCE" w:rsidRDefault="00234BCE" w:rsidP="00EE4853">
      <w:pPr>
        <w:spacing w:after="0" w:line="240" w:lineRule="auto"/>
      </w:pPr>
      <w:r>
        <w:separator/>
      </w:r>
    </w:p>
  </w:footnote>
  <w:footnote w:type="continuationSeparator" w:id="0">
    <w:p w14:paraId="6B254B86" w14:textId="77777777" w:rsidR="00234BCE" w:rsidRDefault="00234BCE" w:rsidP="00EE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2B1"/>
    <w:multiLevelType w:val="hybridMultilevel"/>
    <w:tmpl w:val="B9C8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FF5E0"/>
    <w:multiLevelType w:val="hybridMultilevel"/>
    <w:tmpl w:val="FFFFFFFF"/>
    <w:lvl w:ilvl="0" w:tplc="87F42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3C1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AB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29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01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49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A1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CA11"/>
    <w:multiLevelType w:val="multilevel"/>
    <w:tmpl w:val="4472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CFA2"/>
    <w:multiLevelType w:val="hybridMultilevel"/>
    <w:tmpl w:val="683AD116"/>
    <w:lvl w:ilvl="0" w:tplc="F2C2B750">
      <w:start w:val="1"/>
      <w:numFmt w:val="decimal"/>
      <w:lvlText w:val="%1."/>
      <w:lvlJc w:val="left"/>
      <w:pPr>
        <w:ind w:left="1440" w:hanging="360"/>
      </w:pPr>
    </w:lvl>
    <w:lvl w:ilvl="1" w:tplc="08864964">
      <w:start w:val="1"/>
      <w:numFmt w:val="lowerLetter"/>
      <w:lvlText w:val="%2."/>
      <w:lvlJc w:val="left"/>
      <w:pPr>
        <w:ind w:left="2160" w:hanging="360"/>
      </w:pPr>
    </w:lvl>
    <w:lvl w:ilvl="2" w:tplc="F0603666">
      <w:start w:val="1"/>
      <w:numFmt w:val="lowerRoman"/>
      <w:lvlText w:val="%3."/>
      <w:lvlJc w:val="right"/>
      <w:pPr>
        <w:ind w:left="2880" w:hanging="180"/>
      </w:pPr>
    </w:lvl>
    <w:lvl w:ilvl="3" w:tplc="4CD4ED6A">
      <w:start w:val="1"/>
      <w:numFmt w:val="decimal"/>
      <w:lvlText w:val="%4."/>
      <w:lvlJc w:val="left"/>
      <w:pPr>
        <w:ind w:left="3600" w:hanging="360"/>
      </w:pPr>
    </w:lvl>
    <w:lvl w:ilvl="4" w:tplc="B00AF63C">
      <w:start w:val="1"/>
      <w:numFmt w:val="lowerLetter"/>
      <w:lvlText w:val="%5."/>
      <w:lvlJc w:val="left"/>
      <w:pPr>
        <w:ind w:left="4320" w:hanging="360"/>
      </w:pPr>
    </w:lvl>
    <w:lvl w:ilvl="5" w:tplc="19B0B6BA">
      <w:start w:val="1"/>
      <w:numFmt w:val="lowerRoman"/>
      <w:lvlText w:val="%6."/>
      <w:lvlJc w:val="right"/>
      <w:pPr>
        <w:ind w:left="5040" w:hanging="180"/>
      </w:pPr>
    </w:lvl>
    <w:lvl w:ilvl="6" w:tplc="B61AB380">
      <w:start w:val="1"/>
      <w:numFmt w:val="decimal"/>
      <w:lvlText w:val="%7."/>
      <w:lvlJc w:val="left"/>
      <w:pPr>
        <w:ind w:left="5760" w:hanging="360"/>
      </w:pPr>
    </w:lvl>
    <w:lvl w:ilvl="7" w:tplc="B88416F0">
      <w:start w:val="1"/>
      <w:numFmt w:val="lowerLetter"/>
      <w:lvlText w:val="%8."/>
      <w:lvlJc w:val="left"/>
      <w:pPr>
        <w:ind w:left="6480" w:hanging="360"/>
      </w:pPr>
    </w:lvl>
    <w:lvl w:ilvl="8" w:tplc="334C4A42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20DA7"/>
    <w:multiLevelType w:val="hybridMultilevel"/>
    <w:tmpl w:val="F34E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A15F"/>
    <w:multiLevelType w:val="multilevel"/>
    <w:tmpl w:val="32565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17A2"/>
    <w:multiLevelType w:val="hybridMultilevel"/>
    <w:tmpl w:val="FFFFFFFF"/>
    <w:lvl w:ilvl="0" w:tplc="EF286668">
      <w:start w:val="3"/>
      <w:numFmt w:val="decimal"/>
      <w:lvlText w:val="%1."/>
      <w:lvlJc w:val="left"/>
      <w:pPr>
        <w:ind w:left="720" w:hanging="360"/>
      </w:pPr>
    </w:lvl>
    <w:lvl w:ilvl="1" w:tplc="22DCBB98">
      <w:start w:val="1"/>
      <w:numFmt w:val="lowerLetter"/>
      <w:lvlText w:val="%2."/>
      <w:lvlJc w:val="left"/>
      <w:pPr>
        <w:ind w:left="1440" w:hanging="360"/>
      </w:pPr>
    </w:lvl>
    <w:lvl w:ilvl="2" w:tplc="46E08E22">
      <w:start w:val="1"/>
      <w:numFmt w:val="lowerRoman"/>
      <w:lvlText w:val="%3."/>
      <w:lvlJc w:val="right"/>
      <w:pPr>
        <w:ind w:left="2160" w:hanging="180"/>
      </w:pPr>
    </w:lvl>
    <w:lvl w:ilvl="3" w:tplc="13004AD0">
      <w:start w:val="1"/>
      <w:numFmt w:val="decimal"/>
      <w:lvlText w:val="%4."/>
      <w:lvlJc w:val="left"/>
      <w:pPr>
        <w:ind w:left="2880" w:hanging="360"/>
      </w:pPr>
    </w:lvl>
    <w:lvl w:ilvl="4" w:tplc="8536D58A">
      <w:start w:val="1"/>
      <w:numFmt w:val="lowerLetter"/>
      <w:lvlText w:val="%5."/>
      <w:lvlJc w:val="left"/>
      <w:pPr>
        <w:ind w:left="3600" w:hanging="360"/>
      </w:pPr>
    </w:lvl>
    <w:lvl w:ilvl="5" w:tplc="CDB2C402">
      <w:start w:val="1"/>
      <w:numFmt w:val="lowerRoman"/>
      <w:lvlText w:val="%6."/>
      <w:lvlJc w:val="right"/>
      <w:pPr>
        <w:ind w:left="4320" w:hanging="180"/>
      </w:pPr>
    </w:lvl>
    <w:lvl w:ilvl="6" w:tplc="2E585336">
      <w:start w:val="1"/>
      <w:numFmt w:val="decimal"/>
      <w:lvlText w:val="%7."/>
      <w:lvlJc w:val="left"/>
      <w:pPr>
        <w:ind w:left="5040" w:hanging="360"/>
      </w:pPr>
    </w:lvl>
    <w:lvl w:ilvl="7" w:tplc="98DA7746">
      <w:start w:val="1"/>
      <w:numFmt w:val="lowerLetter"/>
      <w:lvlText w:val="%8."/>
      <w:lvlJc w:val="left"/>
      <w:pPr>
        <w:ind w:left="5760" w:hanging="360"/>
      </w:pPr>
    </w:lvl>
    <w:lvl w:ilvl="8" w:tplc="333A86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DFF"/>
    <w:multiLevelType w:val="hybridMultilevel"/>
    <w:tmpl w:val="25408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A1E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D766F"/>
    <w:multiLevelType w:val="hybridMultilevel"/>
    <w:tmpl w:val="FFFFFFFF"/>
    <w:lvl w:ilvl="0" w:tplc="AA561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A8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6F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D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B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6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4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29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0CA6"/>
    <w:multiLevelType w:val="hybridMultilevel"/>
    <w:tmpl w:val="FFFFFFFF"/>
    <w:lvl w:ilvl="0" w:tplc="D3F619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DCFD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7EA5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4881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B229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48C4E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BCC9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9C8C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2A01C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88F5"/>
    <w:multiLevelType w:val="hybridMultilevel"/>
    <w:tmpl w:val="8D9AB0DC"/>
    <w:lvl w:ilvl="0" w:tplc="90B6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EA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A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C2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67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21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0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0C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0F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1A83"/>
    <w:multiLevelType w:val="hybridMultilevel"/>
    <w:tmpl w:val="6BD2C294"/>
    <w:lvl w:ilvl="0" w:tplc="1D8E4F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EF77C"/>
    <w:multiLevelType w:val="hybridMultilevel"/>
    <w:tmpl w:val="FFFFFFFF"/>
    <w:lvl w:ilvl="0" w:tplc="707847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5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B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0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0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80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0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1FADF"/>
    <w:multiLevelType w:val="hybridMultilevel"/>
    <w:tmpl w:val="FFFFFFFF"/>
    <w:lvl w:ilvl="0" w:tplc="78B2E500">
      <w:start w:val="1"/>
      <w:numFmt w:val="decimal"/>
      <w:lvlText w:val="%1."/>
      <w:lvlJc w:val="left"/>
      <w:pPr>
        <w:ind w:left="1080" w:hanging="360"/>
      </w:pPr>
    </w:lvl>
    <w:lvl w:ilvl="1" w:tplc="F6DC1F48">
      <w:start w:val="1"/>
      <w:numFmt w:val="lowerLetter"/>
      <w:lvlText w:val="%2."/>
      <w:lvlJc w:val="left"/>
      <w:pPr>
        <w:ind w:left="1800" w:hanging="360"/>
      </w:pPr>
    </w:lvl>
    <w:lvl w:ilvl="2" w:tplc="90CA0B6A">
      <w:start w:val="1"/>
      <w:numFmt w:val="lowerRoman"/>
      <w:lvlText w:val="%3."/>
      <w:lvlJc w:val="right"/>
      <w:pPr>
        <w:ind w:left="2520" w:hanging="180"/>
      </w:pPr>
    </w:lvl>
    <w:lvl w:ilvl="3" w:tplc="22E64DCA">
      <w:start w:val="1"/>
      <w:numFmt w:val="decimal"/>
      <w:lvlText w:val="%4."/>
      <w:lvlJc w:val="left"/>
      <w:pPr>
        <w:ind w:left="3240" w:hanging="360"/>
      </w:pPr>
    </w:lvl>
    <w:lvl w:ilvl="4" w:tplc="98B000F0">
      <w:start w:val="1"/>
      <w:numFmt w:val="lowerLetter"/>
      <w:lvlText w:val="%5."/>
      <w:lvlJc w:val="left"/>
      <w:pPr>
        <w:ind w:left="3960" w:hanging="360"/>
      </w:pPr>
    </w:lvl>
    <w:lvl w:ilvl="5" w:tplc="503C8482">
      <w:start w:val="1"/>
      <w:numFmt w:val="lowerRoman"/>
      <w:lvlText w:val="%6."/>
      <w:lvlJc w:val="right"/>
      <w:pPr>
        <w:ind w:left="4680" w:hanging="180"/>
      </w:pPr>
    </w:lvl>
    <w:lvl w:ilvl="6" w:tplc="E1586C0E">
      <w:start w:val="1"/>
      <w:numFmt w:val="decimal"/>
      <w:lvlText w:val="%7."/>
      <w:lvlJc w:val="left"/>
      <w:pPr>
        <w:ind w:left="5400" w:hanging="360"/>
      </w:pPr>
    </w:lvl>
    <w:lvl w:ilvl="7" w:tplc="D31C8BAC">
      <w:start w:val="1"/>
      <w:numFmt w:val="lowerLetter"/>
      <w:lvlText w:val="%8."/>
      <w:lvlJc w:val="left"/>
      <w:pPr>
        <w:ind w:left="6120" w:hanging="360"/>
      </w:pPr>
    </w:lvl>
    <w:lvl w:ilvl="8" w:tplc="DF6EFF5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C614D"/>
    <w:multiLevelType w:val="hybridMultilevel"/>
    <w:tmpl w:val="FFFFFFFF"/>
    <w:lvl w:ilvl="0" w:tplc="3D52D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6CB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C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C1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CE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AC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8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0F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43159"/>
    <w:multiLevelType w:val="hybridMultilevel"/>
    <w:tmpl w:val="D1A6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438E"/>
    <w:multiLevelType w:val="hybridMultilevel"/>
    <w:tmpl w:val="FFFFFFFF"/>
    <w:lvl w:ilvl="0" w:tplc="98F0B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E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E9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3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CC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C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8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8C47"/>
    <w:multiLevelType w:val="hybridMultilevel"/>
    <w:tmpl w:val="FFFFFFFF"/>
    <w:lvl w:ilvl="0" w:tplc="F0DCEB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9E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8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4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4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67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9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0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B9E9D"/>
    <w:multiLevelType w:val="hybridMultilevel"/>
    <w:tmpl w:val="FFFFFFFF"/>
    <w:lvl w:ilvl="0" w:tplc="EA9C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A1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C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E7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4F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0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1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2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8C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2B3D"/>
    <w:multiLevelType w:val="hybridMultilevel"/>
    <w:tmpl w:val="DFE26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78E29"/>
    <w:multiLevelType w:val="hybridMultilevel"/>
    <w:tmpl w:val="FFFFFFFF"/>
    <w:lvl w:ilvl="0" w:tplc="0A885C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92A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2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1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0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0D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B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A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2C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E2B1"/>
    <w:multiLevelType w:val="hybridMultilevel"/>
    <w:tmpl w:val="FFFFFFFF"/>
    <w:lvl w:ilvl="0" w:tplc="744C2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A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E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2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8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0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2B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51A94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A18A45"/>
    <w:multiLevelType w:val="hybridMultilevel"/>
    <w:tmpl w:val="FFFFFFFF"/>
    <w:lvl w:ilvl="0" w:tplc="39340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E3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29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C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01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2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E9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661C2"/>
    <w:multiLevelType w:val="hybridMultilevel"/>
    <w:tmpl w:val="79620E82"/>
    <w:lvl w:ilvl="0" w:tplc="D0E2E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B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AF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0F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05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05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08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4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2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0D7F"/>
    <w:multiLevelType w:val="hybridMultilevel"/>
    <w:tmpl w:val="A2705178"/>
    <w:lvl w:ilvl="0" w:tplc="63146A70">
      <w:start w:val="1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Frutig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46D8"/>
    <w:multiLevelType w:val="hybridMultilevel"/>
    <w:tmpl w:val="EFDEA8F0"/>
    <w:lvl w:ilvl="0" w:tplc="9E581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A784B"/>
    <w:multiLevelType w:val="hybridMultilevel"/>
    <w:tmpl w:val="DFE26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F5146"/>
    <w:multiLevelType w:val="hybridMultilevel"/>
    <w:tmpl w:val="FFFFFFFF"/>
    <w:lvl w:ilvl="0" w:tplc="4E9C3D06">
      <w:start w:val="2"/>
      <w:numFmt w:val="decimal"/>
      <w:lvlText w:val="%1."/>
      <w:lvlJc w:val="left"/>
      <w:pPr>
        <w:ind w:left="720" w:hanging="360"/>
      </w:pPr>
    </w:lvl>
    <w:lvl w:ilvl="1" w:tplc="A2820570">
      <w:start w:val="1"/>
      <w:numFmt w:val="lowerLetter"/>
      <w:lvlText w:val="%2."/>
      <w:lvlJc w:val="left"/>
      <w:pPr>
        <w:ind w:left="1440" w:hanging="360"/>
      </w:pPr>
    </w:lvl>
    <w:lvl w:ilvl="2" w:tplc="04A20D22">
      <w:start w:val="1"/>
      <w:numFmt w:val="lowerRoman"/>
      <w:lvlText w:val="%3."/>
      <w:lvlJc w:val="right"/>
      <w:pPr>
        <w:ind w:left="2160" w:hanging="180"/>
      </w:pPr>
    </w:lvl>
    <w:lvl w:ilvl="3" w:tplc="18748280">
      <w:start w:val="1"/>
      <w:numFmt w:val="decimal"/>
      <w:lvlText w:val="%4."/>
      <w:lvlJc w:val="left"/>
      <w:pPr>
        <w:ind w:left="2880" w:hanging="360"/>
      </w:pPr>
    </w:lvl>
    <w:lvl w:ilvl="4" w:tplc="DAF44C78">
      <w:start w:val="1"/>
      <w:numFmt w:val="lowerLetter"/>
      <w:lvlText w:val="%5."/>
      <w:lvlJc w:val="left"/>
      <w:pPr>
        <w:ind w:left="3600" w:hanging="360"/>
      </w:pPr>
    </w:lvl>
    <w:lvl w:ilvl="5" w:tplc="F260DCCC">
      <w:start w:val="1"/>
      <w:numFmt w:val="lowerRoman"/>
      <w:lvlText w:val="%6."/>
      <w:lvlJc w:val="right"/>
      <w:pPr>
        <w:ind w:left="4320" w:hanging="180"/>
      </w:pPr>
    </w:lvl>
    <w:lvl w:ilvl="6" w:tplc="04522726">
      <w:start w:val="1"/>
      <w:numFmt w:val="decimal"/>
      <w:lvlText w:val="%7."/>
      <w:lvlJc w:val="left"/>
      <w:pPr>
        <w:ind w:left="5040" w:hanging="360"/>
      </w:pPr>
    </w:lvl>
    <w:lvl w:ilvl="7" w:tplc="41408284">
      <w:start w:val="1"/>
      <w:numFmt w:val="lowerLetter"/>
      <w:lvlText w:val="%8."/>
      <w:lvlJc w:val="left"/>
      <w:pPr>
        <w:ind w:left="5760" w:hanging="360"/>
      </w:pPr>
    </w:lvl>
    <w:lvl w:ilvl="8" w:tplc="929043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B5562"/>
    <w:multiLevelType w:val="hybridMultilevel"/>
    <w:tmpl w:val="CECE2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D02279"/>
    <w:multiLevelType w:val="hybridMultilevel"/>
    <w:tmpl w:val="FFFFFFFF"/>
    <w:lvl w:ilvl="0" w:tplc="19BED2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FCA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6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2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2A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8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82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6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EC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86BF6"/>
    <w:multiLevelType w:val="hybridMultilevel"/>
    <w:tmpl w:val="FFFFFFFF"/>
    <w:lvl w:ilvl="0" w:tplc="322875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462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6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EE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D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25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D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23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C3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9B1B7"/>
    <w:multiLevelType w:val="hybridMultilevel"/>
    <w:tmpl w:val="4CF60D8A"/>
    <w:lvl w:ilvl="0" w:tplc="D1BA6072">
      <w:start w:val="1"/>
      <w:numFmt w:val="decimal"/>
      <w:lvlText w:val="%1."/>
      <w:lvlJc w:val="left"/>
      <w:pPr>
        <w:ind w:left="1440" w:hanging="360"/>
      </w:pPr>
    </w:lvl>
    <w:lvl w:ilvl="1" w:tplc="5E9850BC">
      <w:start w:val="1"/>
      <w:numFmt w:val="lowerLetter"/>
      <w:lvlText w:val="%2."/>
      <w:lvlJc w:val="left"/>
      <w:pPr>
        <w:ind w:left="2160" w:hanging="360"/>
      </w:pPr>
    </w:lvl>
    <w:lvl w:ilvl="2" w:tplc="B81ECCF4">
      <w:start w:val="1"/>
      <w:numFmt w:val="lowerRoman"/>
      <w:lvlText w:val="%3."/>
      <w:lvlJc w:val="right"/>
      <w:pPr>
        <w:ind w:left="2880" w:hanging="180"/>
      </w:pPr>
    </w:lvl>
    <w:lvl w:ilvl="3" w:tplc="30C2E762">
      <w:start w:val="1"/>
      <w:numFmt w:val="decimal"/>
      <w:lvlText w:val="%4."/>
      <w:lvlJc w:val="left"/>
      <w:pPr>
        <w:ind w:left="3600" w:hanging="360"/>
      </w:pPr>
    </w:lvl>
    <w:lvl w:ilvl="4" w:tplc="2898BAD8">
      <w:start w:val="1"/>
      <w:numFmt w:val="lowerLetter"/>
      <w:lvlText w:val="%5."/>
      <w:lvlJc w:val="left"/>
      <w:pPr>
        <w:ind w:left="4320" w:hanging="360"/>
      </w:pPr>
    </w:lvl>
    <w:lvl w:ilvl="5" w:tplc="79F650D0">
      <w:start w:val="1"/>
      <w:numFmt w:val="lowerRoman"/>
      <w:lvlText w:val="%6."/>
      <w:lvlJc w:val="right"/>
      <w:pPr>
        <w:ind w:left="5040" w:hanging="180"/>
      </w:pPr>
    </w:lvl>
    <w:lvl w:ilvl="6" w:tplc="8B780274">
      <w:start w:val="1"/>
      <w:numFmt w:val="decimal"/>
      <w:lvlText w:val="%7."/>
      <w:lvlJc w:val="left"/>
      <w:pPr>
        <w:ind w:left="5760" w:hanging="360"/>
      </w:pPr>
    </w:lvl>
    <w:lvl w:ilvl="7" w:tplc="60843E00">
      <w:start w:val="1"/>
      <w:numFmt w:val="lowerLetter"/>
      <w:lvlText w:val="%8."/>
      <w:lvlJc w:val="left"/>
      <w:pPr>
        <w:ind w:left="6480" w:hanging="360"/>
      </w:pPr>
    </w:lvl>
    <w:lvl w:ilvl="8" w:tplc="1716231A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FB486A"/>
    <w:multiLevelType w:val="multilevel"/>
    <w:tmpl w:val="B33A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99F31"/>
    <w:multiLevelType w:val="hybridMultilevel"/>
    <w:tmpl w:val="FFFFFFFF"/>
    <w:lvl w:ilvl="0" w:tplc="746E17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58CC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906B1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7035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26CC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CCAD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0C0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80FB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E9AE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EFFE75"/>
    <w:multiLevelType w:val="hybridMultilevel"/>
    <w:tmpl w:val="F76EEE78"/>
    <w:lvl w:ilvl="0" w:tplc="F9E42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C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4A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29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08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03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5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CA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9CB6"/>
    <w:multiLevelType w:val="hybridMultilevel"/>
    <w:tmpl w:val="FFFFFFFF"/>
    <w:lvl w:ilvl="0" w:tplc="385A5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D81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6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1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D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80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E5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8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8B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B6E6E"/>
    <w:multiLevelType w:val="hybridMultilevel"/>
    <w:tmpl w:val="FFFFFFFF"/>
    <w:lvl w:ilvl="0" w:tplc="5F6293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EEB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02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8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25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A0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CF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5988"/>
    <w:multiLevelType w:val="hybridMultilevel"/>
    <w:tmpl w:val="999C7FFC"/>
    <w:lvl w:ilvl="0" w:tplc="61381F0C">
      <w:start w:val="5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="Frutig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02E94"/>
    <w:multiLevelType w:val="hybridMultilevel"/>
    <w:tmpl w:val="06F64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A311C"/>
    <w:multiLevelType w:val="hybridMultilevel"/>
    <w:tmpl w:val="60E0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E7E99"/>
    <w:multiLevelType w:val="hybridMultilevel"/>
    <w:tmpl w:val="0C6CE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0469">
    <w:abstractNumId w:val="33"/>
  </w:num>
  <w:num w:numId="2" w16cid:durableId="673218449">
    <w:abstractNumId w:val="3"/>
  </w:num>
  <w:num w:numId="3" w16cid:durableId="158884812">
    <w:abstractNumId w:val="19"/>
  </w:num>
  <w:num w:numId="4" w16cid:durableId="213393290">
    <w:abstractNumId w:val="17"/>
  </w:num>
  <w:num w:numId="5" w16cid:durableId="348067916">
    <w:abstractNumId w:val="24"/>
  </w:num>
  <w:num w:numId="6" w16cid:durableId="533352906">
    <w:abstractNumId w:val="22"/>
  </w:num>
  <w:num w:numId="7" w16cid:durableId="1326275247">
    <w:abstractNumId w:val="21"/>
  </w:num>
  <w:num w:numId="8" w16cid:durableId="217715082">
    <w:abstractNumId w:val="32"/>
  </w:num>
  <w:num w:numId="9" w16cid:durableId="645863779">
    <w:abstractNumId w:val="31"/>
  </w:num>
  <w:num w:numId="10" w16cid:durableId="753548994">
    <w:abstractNumId w:val="13"/>
  </w:num>
  <w:num w:numId="11" w16cid:durableId="1471362867">
    <w:abstractNumId w:val="37"/>
  </w:num>
  <w:num w:numId="12" w16cid:durableId="1483422614">
    <w:abstractNumId w:val="10"/>
  </w:num>
  <w:num w:numId="13" w16cid:durableId="1920166307">
    <w:abstractNumId w:val="35"/>
  </w:num>
  <w:num w:numId="14" w16cid:durableId="271399895">
    <w:abstractNumId w:val="1"/>
  </w:num>
  <w:num w:numId="15" w16cid:durableId="1057389052">
    <w:abstractNumId w:val="15"/>
  </w:num>
  <w:num w:numId="16" w16cid:durableId="1037117579">
    <w:abstractNumId w:val="9"/>
  </w:num>
  <w:num w:numId="17" w16cid:durableId="1439061259">
    <w:abstractNumId w:val="18"/>
  </w:num>
  <w:num w:numId="18" w16cid:durableId="907036557">
    <w:abstractNumId w:val="38"/>
  </w:num>
  <w:num w:numId="19" w16cid:durableId="1241057304">
    <w:abstractNumId w:val="6"/>
  </w:num>
  <w:num w:numId="20" w16cid:durableId="2067953602">
    <w:abstractNumId w:val="29"/>
  </w:num>
  <w:num w:numId="21" w16cid:durableId="1299654310">
    <w:abstractNumId w:val="14"/>
  </w:num>
  <w:num w:numId="22" w16cid:durableId="1880511866">
    <w:abstractNumId w:val="11"/>
  </w:num>
  <w:num w:numId="23" w16cid:durableId="474182293">
    <w:abstractNumId w:val="25"/>
  </w:num>
  <w:num w:numId="24" w16cid:durableId="571819258">
    <w:abstractNumId w:val="36"/>
  </w:num>
  <w:num w:numId="25" w16cid:durableId="1753382661">
    <w:abstractNumId w:val="5"/>
  </w:num>
  <w:num w:numId="26" w16cid:durableId="625769354">
    <w:abstractNumId w:val="2"/>
  </w:num>
  <w:num w:numId="27" w16cid:durableId="755369614">
    <w:abstractNumId w:val="40"/>
  </w:num>
  <w:num w:numId="28" w16cid:durableId="584218814">
    <w:abstractNumId w:val="23"/>
  </w:num>
  <w:num w:numId="29" w16cid:durableId="2037582525">
    <w:abstractNumId w:val="27"/>
  </w:num>
  <w:num w:numId="30" w16cid:durableId="1652097497">
    <w:abstractNumId w:val="8"/>
  </w:num>
  <w:num w:numId="31" w16cid:durableId="1887332087">
    <w:abstractNumId w:val="41"/>
  </w:num>
  <w:num w:numId="32" w16cid:durableId="296834008">
    <w:abstractNumId w:val="20"/>
  </w:num>
  <w:num w:numId="33" w16cid:durableId="988172352">
    <w:abstractNumId w:val="16"/>
  </w:num>
  <w:num w:numId="34" w16cid:durableId="316613828">
    <w:abstractNumId w:val="42"/>
  </w:num>
  <w:num w:numId="35" w16cid:durableId="1425757763">
    <w:abstractNumId w:val="7"/>
  </w:num>
  <w:num w:numId="36" w16cid:durableId="1714963857">
    <w:abstractNumId w:val="28"/>
  </w:num>
  <w:num w:numId="37" w16cid:durableId="32728989">
    <w:abstractNumId w:val="4"/>
  </w:num>
  <w:num w:numId="38" w16cid:durableId="2046245703">
    <w:abstractNumId w:val="0"/>
  </w:num>
  <w:num w:numId="39" w16cid:durableId="752121145">
    <w:abstractNumId w:val="12"/>
  </w:num>
  <w:num w:numId="40" w16cid:durableId="9208677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1004567">
    <w:abstractNumId w:val="26"/>
  </w:num>
  <w:num w:numId="42" w16cid:durableId="1226263655">
    <w:abstractNumId w:val="39"/>
  </w:num>
  <w:num w:numId="43" w16cid:durableId="134401585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pman, Calum">
    <w15:presenceInfo w15:providerId="AD" w15:userId="S::Calum.Chipman@southwark.gov.uk::4789b857-73c4-41a5-b93f-70292b796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MtuYVDuZ0jKyjrVqJ9aHpyt8UiUAkH3J1kIcy+9gZMBhSYKNGppBlfWcGQyxnQi"/>
  </w:docVars>
  <w:rsids>
    <w:rsidRoot w:val="00024CA0"/>
    <w:rsid w:val="00007CD7"/>
    <w:rsid w:val="00013DAF"/>
    <w:rsid w:val="00022507"/>
    <w:rsid w:val="00024CA0"/>
    <w:rsid w:val="000315CA"/>
    <w:rsid w:val="0004148C"/>
    <w:rsid w:val="000703F8"/>
    <w:rsid w:val="00072415"/>
    <w:rsid w:val="00075755"/>
    <w:rsid w:val="00097EA4"/>
    <w:rsid w:val="000B1AC8"/>
    <w:rsid w:val="000B4431"/>
    <w:rsid w:val="000B69BC"/>
    <w:rsid w:val="000C14DF"/>
    <w:rsid w:val="000D0414"/>
    <w:rsid w:val="000D334D"/>
    <w:rsid w:val="000F3BCC"/>
    <w:rsid w:val="00112B96"/>
    <w:rsid w:val="0014161D"/>
    <w:rsid w:val="0014698A"/>
    <w:rsid w:val="00176994"/>
    <w:rsid w:val="001B04D4"/>
    <w:rsid w:val="001D33B4"/>
    <w:rsid w:val="001D7888"/>
    <w:rsid w:val="001E0F89"/>
    <w:rsid w:val="001E27B8"/>
    <w:rsid w:val="001E7BD9"/>
    <w:rsid w:val="00227DB5"/>
    <w:rsid w:val="002330A3"/>
    <w:rsid w:val="00234BCE"/>
    <w:rsid w:val="002364C3"/>
    <w:rsid w:val="00246CF9"/>
    <w:rsid w:val="0025398A"/>
    <w:rsid w:val="0025433D"/>
    <w:rsid w:val="002557E1"/>
    <w:rsid w:val="00263B6F"/>
    <w:rsid w:val="00287FF3"/>
    <w:rsid w:val="0029387E"/>
    <w:rsid w:val="002949BD"/>
    <w:rsid w:val="00297B26"/>
    <w:rsid w:val="002A52B6"/>
    <w:rsid w:val="002A71A8"/>
    <w:rsid w:val="002B1C1C"/>
    <w:rsid w:val="002B756A"/>
    <w:rsid w:val="002C0074"/>
    <w:rsid w:val="0030637E"/>
    <w:rsid w:val="00311C37"/>
    <w:rsid w:val="0032273A"/>
    <w:rsid w:val="0034464F"/>
    <w:rsid w:val="00346539"/>
    <w:rsid w:val="003A6743"/>
    <w:rsid w:val="003E713A"/>
    <w:rsid w:val="003E7513"/>
    <w:rsid w:val="003F00CD"/>
    <w:rsid w:val="00406879"/>
    <w:rsid w:val="00420BD5"/>
    <w:rsid w:val="00423ABE"/>
    <w:rsid w:val="00425DBE"/>
    <w:rsid w:val="0043031D"/>
    <w:rsid w:val="004B2B40"/>
    <w:rsid w:val="004B396E"/>
    <w:rsid w:val="004D5285"/>
    <w:rsid w:val="004D61A0"/>
    <w:rsid w:val="005056C7"/>
    <w:rsid w:val="00510A00"/>
    <w:rsid w:val="00524BA7"/>
    <w:rsid w:val="00527344"/>
    <w:rsid w:val="00527A37"/>
    <w:rsid w:val="005319DC"/>
    <w:rsid w:val="005451A6"/>
    <w:rsid w:val="0054580A"/>
    <w:rsid w:val="00572776"/>
    <w:rsid w:val="005736B2"/>
    <w:rsid w:val="00574FAE"/>
    <w:rsid w:val="005921D4"/>
    <w:rsid w:val="005C3BD8"/>
    <w:rsid w:val="00610B79"/>
    <w:rsid w:val="00614B7A"/>
    <w:rsid w:val="006179BD"/>
    <w:rsid w:val="006371A3"/>
    <w:rsid w:val="0064659B"/>
    <w:rsid w:val="006574D0"/>
    <w:rsid w:val="00676F16"/>
    <w:rsid w:val="00680B02"/>
    <w:rsid w:val="00685A20"/>
    <w:rsid w:val="006B4B8F"/>
    <w:rsid w:val="006B5CBC"/>
    <w:rsid w:val="006B6CDB"/>
    <w:rsid w:val="006C2871"/>
    <w:rsid w:val="006C368E"/>
    <w:rsid w:val="006F0329"/>
    <w:rsid w:val="00732F1F"/>
    <w:rsid w:val="007814A9"/>
    <w:rsid w:val="0078303E"/>
    <w:rsid w:val="0078335A"/>
    <w:rsid w:val="007B010C"/>
    <w:rsid w:val="007B3B9B"/>
    <w:rsid w:val="007B565B"/>
    <w:rsid w:val="007E6E9A"/>
    <w:rsid w:val="007F3027"/>
    <w:rsid w:val="007F3F01"/>
    <w:rsid w:val="007F74F0"/>
    <w:rsid w:val="00812251"/>
    <w:rsid w:val="008201CF"/>
    <w:rsid w:val="008505A2"/>
    <w:rsid w:val="00864923"/>
    <w:rsid w:val="00875A97"/>
    <w:rsid w:val="0088020F"/>
    <w:rsid w:val="00880522"/>
    <w:rsid w:val="008B0556"/>
    <w:rsid w:val="008B4C1A"/>
    <w:rsid w:val="008B60A9"/>
    <w:rsid w:val="008C09CB"/>
    <w:rsid w:val="008C0B5A"/>
    <w:rsid w:val="008D61D3"/>
    <w:rsid w:val="008F233C"/>
    <w:rsid w:val="009052FD"/>
    <w:rsid w:val="009471E7"/>
    <w:rsid w:val="00951639"/>
    <w:rsid w:val="00951970"/>
    <w:rsid w:val="00965B0A"/>
    <w:rsid w:val="00980588"/>
    <w:rsid w:val="009966B8"/>
    <w:rsid w:val="0099717C"/>
    <w:rsid w:val="009A6EFF"/>
    <w:rsid w:val="009E1440"/>
    <w:rsid w:val="009F7FE7"/>
    <w:rsid w:val="00A029FF"/>
    <w:rsid w:val="00A16FFA"/>
    <w:rsid w:val="00A36735"/>
    <w:rsid w:val="00A44CB4"/>
    <w:rsid w:val="00AA7083"/>
    <w:rsid w:val="00AB3212"/>
    <w:rsid w:val="00AC4B5C"/>
    <w:rsid w:val="00AC5905"/>
    <w:rsid w:val="00AF49BE"/>
    <w:rsid w:val="00B07701"/>
    <w:rsid w:val="00B64303"/>
    <w:rsid w:val="00B80989"/>
    <w:rsid w:val="00B82B2B"/>
    <w:rsid w:val="00B913FF"/>
    <w:rsid w:val="00B9325D"/>
    <w:rsid w:val="00B971F4"/>
    <w:rsid w:val="00BA0420"/>
    <w:rsid w:val="00BA67D6"/>
    <w:rsid w:val="00BB040C"/>
    <w:rsid w:val="00BB0A5B"/>
    <w:rsid w:val="00BB44EC"/>
    <w:rsid w:val="00BC7933"/>
    <w:rsid w:val="00BD6D1F"/>
    <w:rsid w:val="00BE564B"/>
    <w:rsid w:val="00C130A5"/>
    <w:rsid w:val="00C259F1"/>
    <w:rsid w:val="00C47E69"/>
    <w:rsid w:val="00C6225F"/>
    <w:rsid w:val="00C74B95"/>
    <w:rsid w:val="00C84821"/>
    <w:rsid w:val="00CA4EC2"/>
    <w:rsid w:val="00CB48D6"/>
    <w:rsid w:val="00CD1D3D"/>
    <w:rsid w:val="00D02C17"/>
    <w:rsid w:val="00D11A97"/>
    <w:rsid w:val="00D33ACA"/>
    <w:rsid w:val="00D37EE7"/>
    <w:rsid w:val="00D506B1"/>
    <w:rsid w:val="00D6438D"/>
    <w:rsid w:val="00D7167C"/>
    <w:rsid w:val="00D72E42"/>
    <w:rsid w:val="00D8247B"/>
    <w:rsid w:val="00D91C38"/>
    <w:rsid w:val="00D9232C"/>
    <w:rsid w:val="00DE1010"/>
    <w:rsid w:val="00E17178"/>
    <w:rsid w:val="00E36F64"/>
    <w:rsid w:val="00E471AE"/>
    <w:rsid w:val="00E54B2C"/>
    <w:rsid w:val="00E722FA"/>
    <w:rsid w:val="00E75564"/>
    <w:rsid w:val="00E84BDD"/>
    <w:rsid w:val="00ED6433"/>
    <w:rsid w:val="00EE2F9D"/>
    <w:rsid w:val="00EE4154"/>
    <w:rsid w:val="00EE4853"/>
    <w:rsid w:val="00F10378"/>
    <w:rsid w:val="00F10586"/>
    <w:rsid w:val="00F32E50"/>
    <w:rsid w:val="00F373F4"/>
    <w:rsid w:val="00F672D6"/>
    <w:rsid w:val="00F6751E"/>
    <w:rsid w:val="00F75599"/>
    <w:rsid w:val="00F7826D"/>
    <w:rsid w:val="00F807D4"/>
    <w:rsid w:val="00FB1F2A"/>
    <w:rsid w:val="00FE76B0"/>
    <w:rsid w:val="016715FC"/>
    <w:rsid w:val="01C951C4"/>
    <w:rsid w:val="01E1F094"/>
    <w:rsid w:val="01F5DB80"/>
    <w:rsid w:val="02082A1B"/>
    <w:rsid w:val="0325CEAD"/>
    <w:rsid w:val="03430C98"/>
    <w:rsid w:val="036C8556"/>
    <w:rsid w:val="037A4B8B"/>
    <w:rsid w:val="0394D843"/>
    <w:rsid w:val="03A998B1"/>
    <w:rsid w:val="03AA0115"/>
    <w:rsid w:val="03C85465"/>
    <w:rsid w:val="04077572"/>
    <w:rsid w:val="040E8201"/>
    <w:rsid w:val="047096B4"/>
    <w:rsid w:val="04B84960"/>
    <w:rsid w:val="04BAA19D"/>
    <w:rsid w:val="0546E3F6"/>
    <w:rsid w:val="05A204EB"/>
    <w:rsid w:val="05CCD0A4"/>
    <w:rsid w:val="05D8CE49"/>
    <w:rsid w:val="05E7AE96"/>
    <w:rsid w:val="066BB536"/>
    <w:rsid w:val="06A25135"/>
    <w:rsid w:val="06A8FC2F"/>
    <w:rsid w:val="06B905DE"/>
    <w:rsid w:val="07767735"/>
    <w:rsid w:val="078E2D42"/>
    <w:rsid w:val="079C07DF"/>
    <w:rsid w:val="08AB6817"/>
    <w:rsid w:val="08CE76A2"/>
    <w:rsid w:val="094BA9A2"/>
    <w:rsid w:val="09F5D96D"/>
    <w:rsid w:val="0A1A32B9"/>
    <w:rsid w:val="0AC1950B"/>
    <w:rsid w:val="0B5ED125"/>
    <w:rsid w:val="0BAE3D50"/>
    <w:rsid w:val="0BB34DB3"/>
    <w:rsid w:val="0BEA33A5"/>
    <w:rsid w:val="0C4E44FA"/>
    <w:rsid w:val="0C814E98"/>
    <w:rsid w:val="0CB16132"/>
    <w:rsid w:val="0CEB0578"/>
    <w:rsid w:val="0D1A101A"/>
    <w:rsid w:val="0D1DF63F"/>
    <w:rsid w:val="0D6FBA22"/>
    <w:rsid w:val="0D85F841"/>
    <w:rsid w:val="0D91BB68"/>
    <w:rsid w:val="0D964251"/>
    <w:rsid w:val="0DBB225F"/>
    <w:rsid w:val="0DFD1D91"/>
    <w:rsid w:val="0E0F1C7F"/>
    <w:rsid w:val="0E13EED2"/>
    <w:rsid w:val="0E179C96"/>
    <w:rsid w:val="0E4369ED"/>
    <w:rsid w:val="0E824287"/>
    <w:rsid w:val="0EA05F4A"/>
    <w:rsid w:val="0EC417C3"/>
    <w:rsid w:val="0F1A1730"/>
    <w:rsid w:val="0F2BFE99"/>
    <w:rsid w:val="0F2C5425"/>
    <w:rsid w:val="0F5CE267"/>
    <w:rsid w:val="0F80C62E"/>
    <w:rsid w:val="0F8F5DD4"/>
    <w:rsid w:val="0FA1260D"/>
    <w:rsid w:val="100AF3F8"/>
    <w:rsid w:val="10E36D60"/>
    <w:rsid w:val="110CA21B"/>
    <w:rsid w:val="11E67349"/>
    <w:rsid w:val="12466562"/>
    <w:rsid w:val="126471BC"/>
    <w:rsid w:val="1265F841"/>
    <w:rsid w:val="12717770"/>
    <w:rsid w:val="12AD9AB1"/>
    <w:rsid w:val="12B866F0"/>
    <w:rsid w:val="13695FE4"/>
    <w:rsid w:val="13A1C5D6"/>
    <w:rsid w:val="13EE7012"/>
    <w:rsid w:val="14501D2B"/>
    <w:rsid w:val="14543751"/>
    <w:rsid w:val="1473992F"/>
    <w:rsid w:val="148A8C77"/>
    <w:rsid w:val="14D03A19"/>
    <w:rsid w:val="14F57674"/>
    <w:rsid w:val="15106854"/>
    <w:rsid w:val="151A30EA"/>
    <w:rsid w:val="15721C50"/>
    <w:rsid w:val="15819144"/>
    <w:rsid w:val="15DBA039"/>
    <w:rsid w:val="16106791"/>
    <w:rsid w:val="164CF80E"/>
    <w:rsid w:val="1651BF1C"/>
    <w:rsid w:val="168D1AE2"/>
    <w:rsid w:val="17481014"/>
    <w:rsid w:val="17777661"/>
    <w:rsid w:val="17979C4B"/>
    <w:rsid w:val="17C21A98"/>
    <w:rsid w:val="17C85CF1"/>
    <w:rsid w:val="17E0FDBB"/>
    <w:rsid w:val="182811D6"/>
    <w:rsid w:val="18522256"/>
    <w:rsid w:val="1865EE4E"/>
    <w:rsid w:val="19741B4D"/>
    <w:rsid w:val="19B1CA4B"/>
    <w:rsid w:val="19E019B7"/>
    <w:rsid w:val="19E8BD14"/>
    <w:rsid w:val="19FF99AE"/>
    <w:rsid w:val="1A0546B3"/>
    <w:rsid w:val="1A0FCB09"/>
    <w:rsid w:val="1A42AA51"/>
    <w:rsid w:val="1AE59BC5"/>
    <w:rsid w:val="1AFF8D6B"/>
    <w:rsid w:val="1B1312FD"/>
    <w:rsid w:val="1B51CA78"/>
    <w:rsid w:val="1B582C92"/>
    <w:rsid w:val="1B6BA928"/>
    <w:rsid w:val="1BC53212"/>
    <w:rsid w:val="1BC6F53C"/>
    <w:rsid w:val="1C51E245"/>
    <w:rsid w:val="1CCD431A"/>
    <w:rsid w:val="1D193489"/>
    <w:rsid w:val="1D78BFF1"/>
    <w:rsid w:val="1DAE32B4"/>
    <w:rsid w:val="1DB5C2F3"/>
    <w:rsid w:val="1DE12EC0"/>
    <w:rsid w:val="1DF85B81"/>
    <w:rsid w:val="1E134588"/>
    <w:rsid w:val="1E46E424"/>
    <w:rsid w:val="1E64429C"/>
    <w:rsid w:val="1E900D3D"/>
    <w:rsid w:val="1EC11330"/>
    <w:rsid w:val="1EF79200"/>
    <w:rsid w:val="1F48471E"/>
    <w:rsid w:val="1F8A4D0E"/>
    <w:rsid w:val="1F9456CA"/>
    <w:rsid w:val="1FC68524"/>
    <w:rsid w:val="1FFA2597"/>
    <w:rsid w:val="20102180"/>
    <w:rsid w:val="20728D34"/>
    <w:rsid w:val="20CCCA11"/>
    <w:rsid w:val="20D1561E"/>
    <w:rsid w:val="20DAEEFB"/>
    <w:rsid w:val="210FDEB5"/>
    <w:rsid w:val="216AAF1A"/>
    <w:rsid w:val="218C923C"/>
    <w:rsid w:val="21B02207"/>
    <w:rsid w:val="21BB6314"/>
    <w:rsid w:val="21CDA334"/>
    <w:rsid w:val="220D94DF"/>
    <w:rsid w:val="221CA1B9"/>
    <w:rsid w:val="2252CB99"/>
    <w:rsid w:val="2299F12A"/>
    <w:rsid w:val="23111F49"/>
    <w:rsid w:val="234C649D"/>
    <w:rsid w:val="237E1A42"/>
    <w:rsid w:val="24210AA1"/>
    <w:rsid w:val="242FE955"/>
    <w:rsid w:val="2447F60F"/>
    <w:rsid w:val="246CD1EA"/>
    <w:rsid w:val="24961509"/>
    <w:rsid w:val="24A3EC15"/>
    <w:rsid w:val="25289617"/>
    <w:rsid w:val="2540D208"/>
    <w:rsid w:val="256D3A3E"/>
    <w:rsid w:val="259DE949"/>
    <w:rsid w:val="25AA83D4"/>
    <w:rsid w:val="25EA2AC9"/>
    <w:rsid w:val="260085AA"/>
    <w:rsid w:val="260AD189"/>
    <w:rsid w:val="271819DC"/>
    <w:rsid w:val="2719FE85"/>
    <w:rsid w:val="272E0137"/>
    <w:rsid w:val="2731F780"/>
    <w:rsid w:val="2737E748"/>
    <w:rsid w:val="27A1CAD7"/>
    <w:rsid w:val="27A65115"/>
    <w:rsid w:val="27AEF79F"/>
    <w:rsid w:val="27D5C10A"/>
    <w:rsid w:val="27F289F3"/>
    <w:rsid w:val="28061B07"/>
    <w:rsid w:val="2860FD3A"/>
    <w:rsid w:val="28ADD434"/>
    <w:rsid w:val="28D0D895"/>
    <w:rsid w:val="28EA5D5F"/>
    <w:rsid w:val="292E26D7"/>
    <w:rsid w:val="294B719A"/>
    <w:rsid w:val="295B30D8"/>
    <w:rsid w:val="29CD4AD3"/>
    <w:rsid w:val="2A41AB05"/>
    <w:rsid w:val="2A48741C"/>
    <w:rsid w:val="2A5D0CE3"/>
    <w:rsid w:val="2AE8C1A7"/>
    <w:rsid w:val="2B23364A"/>
    <w:rsid w:val="2BB07742"/>
    <w:rsid w:val="2C0C3ECC"/>
    <w:rsid w:val="2C61EE5B"/>
    <w:rsid w:val="2C700B19"/>
    <w:rsid w:val="2C9E6217"/>
    <w:rsid w:val="2CD4124C"/>
    <w:rsid w:val="2CDE8C42"/>
    <w:rsid w:val="2CEABABC"/>
    <w:rsid w:val="2CEC09A3"/>
    <w:rsid w:val="2D3C77CC"/>
    <w:rsid w:val="2D640B7A"/>
    <w:rsid w:val="2D838B7A"/>
    <w:rsid w:val="2DB18252"/>
    <w:rsid w:val="2E75AC19"/>
    <w:rsid w:val="2EBD2C03"/>
    <w:rsid w:val="2EE43C06"/>
    <w:rsid w:val="2F16F6A6"/>
    <w:rsid w:val="2F33E197"/>
    <w:rsid w:val="2F3DEB15"/>
    <w:rsid w:val="3023A7FE"/>
    <w:rsid w:val="304E22E6"/>
    <w:rsid w:val="306C8C03"/>
    <w:rsid w:val="30B470E0"/>
    <w:rsid w:val="30F332A9"/>
    <w:rsid w:val="30F35070"/>
    <w:rsid w:val="30F4CA49"/>
    <w:rsid w:val="3102B3F7"/>
    <w:rsid w:val="314855DE"/>
    <w:rsid w:val="31D185E7"/>
    <w:rsid w:val="324ABE27"/>
    <w:rsid w:val="32A27BC2"/>
    <w:rsid w:val="32B3079F"/>
    <w:rsid w:val="32B37223"/>
    <w:rsid w:val="32F33D16"/>
    <w:rsid w:val="33627095"/>
    <w:rsid w:val="33B76780"/>
    <w:rsid w:val="33B7BAC6"/>
    <w:rsid w:val="340EB588"/>
    <w:rsid w:val="34CF457A"/>
    <w:rsid w:val="34D375AF"/>
    <w:rsid w:val="3510E7B8"/>
    <w:rsid w:val="3514FD38"/>
    <w:rsid w:val="352AE6FA"/>
    <w:rsid w:val="353AE4A2"/>
    <w:rsid w:val="35531327"/>
    <w:rsid w:val="35DA9D98"/>
    <w:rsid w:val="35F50402"/>
    <w:rsid w:val="36339453"/>
    <w:rsid w:val="36490925"/>
    <w:rsid w:val="37251F1C"/>
    <w:rsid w:val="378BA7A8"/>
    <w:rsid w:val="37E4C9CC"/>
    <w:rsid w:val="381AA166"/>
    <w:rsid w:val="381BCD14"/>
    <w:rsid w:val="38AAE7A6"/>
    <w:rsid w:val="38D88E52"/>
    <w:rsid w:val="38D98B54"/>
    <w:rsid w:val="39E31D83"/>
    <w:rsid w:val="39FAD39F"/>
    <w:rsid w:val="3A0BDF04"/>
    <w:rsid w:val="3A1F19B3"/>
    <w:rsid w:val="3A6FBE01"/>
    <w:rsid w:val="3AA0B733"/>
    <w:rsid w:val="3ACC958A"/>
    <w:rsid w:val="3B8500D2"/>
    <w:rsid w:val="3B8AF00F"/>
    <w:rsid w:val="3C05E992"/>
    <w:rsid w:val="3C1E65D4"/>
    <w:rsid w:val="3C1E92EE"/>
    <w:rsid w:val="3CDB2F40"/>
    <w:rsid w:val="3CE4FE8F"/>
    <w:rsid w:val="3CED01F9"/>
    <w:rsid w:val="3D13B14D"/>
    <w:rsid w:val="3D613A75"/>
    <w:rsid w:val="3D6A4DE5"/>
    <w:rsid w:val="3DA34373"/>
    <w:rsid w:val="3DE46E79"/>
    <w:rsid w:val="3DEA0FEA"/>
    <w:rsid w:val="3E34127F"/>
    <w:rsid w:val="3E59EE53"/>
    <w:rsid w:val="3E938582"/>
    <w:rsid w:val="3EA1F7F3"/>
    <w:rsid w:val="3EDA4585"/>
    <w:rsid w:val="3F51EC64"/>
    <w:rsid w:val="3FEFE434"/>
    <w:rsid w:val="3FF6AE9A"/>
    <w:rsid w:val="400538E6"/>
    <w:rsid w:val="403DC854"/>
    <w:rsid w:val="4097AE4B"/>
    <w:rsid w:val="40E6ACE6"/>
    <w:rsid w:val="412C7BAA"/>
    <w:rsid w:val="414CE756"/>
    <w:rsid w:val="4290690B"/>
    <w:rsid w:val="4299F6D1"/>
    <w:rsid w:val="42AA46A0"/>
    <w:rsid w:val="42D9BCE8"/>
    <w:rsid w:val="43B77E96"/>
    <w:rsid w:val="43DD5A6A"/>
    <w:rsid w:val="4406027D"/>
    <w:rsid w:val="442BB997"/>
    <w:rsid w:val="445AC02F"/>
    <w:rsid w:val="4469C06A"/>
    <w:rsid w:val="44A35403"/>
    <w:rsid w:val="44C07D55"/>
    <w:rsid w:val="44F8C5A6"/>
    <w:rsid w:val="45087B90"/>
    <w:rsid w:val="454AADF7"/>
    <w:rsid w:val="4568FD98"/>
    <w:rsid w:val="4572EE79"/>
    <w:rsid w:val="45887531"/>
    <w:rsid w:val="458948DF"/>
    <w:rsid w:val="45C96187"/>
    <w:rsid w:val="45C989E5"/>
    <w:rsid w:val="45CD16CB"/>
    <w:rsid w:val="464BB744"/>
    <w:rsid w:val="465A3244"/>
    <w:rsid w:val="466014E1"/>
    <w:rsid w:val="4720623F"/>
    <w:rsid w:val="4733F1A6"/>
    <w:rsid w:val="47543FAC"/>
    <w:rsid w:val="47D93637"/>
    <w:rsid w:val="47DD79BF"/>
    <w:rsid w:val="47E92DB1"/>
    <w:rsid w:val="480E2F00"/>
    <w:rsid w:val="483C12C4"/>
    <w:rsid w:val="48A5541D"/>
    <w:rsid w:val="48B6F535"/>
    <w:rsid w:val="48FCDF58"/>
    <w:rsid w:val="49275E5B"/>
    <w:rsid w:val="4937C760"/>
    <w:rsid w:val="495029B7"/>
    <w:rsid w:val="496F752A"/>
    <w:rsid w:val="49854F73"/>
    <w:rsid w:val="49BCDABE"/>
    <w:rsid w:val="49C42662"/>
    <w:rsid w:val="49E54005"/>
    <w:rsid w:val="4A17046D"/>
    <w:rsid w:val="4A39CAD1"/>
    <w:rsid w:val="4A4C9BEE"/>
    <w:rsid w:val="4A8FE74D"/>
    <w:rsid w:val="4AAFDC8F"/>
    <w:rsid w:val="4AB9E753"/>
    <w:rsid w:val="4ABA129F"/>
    <w:rsid w:val="4AF3740A"/>
    <w:rsid w:val="4B129587"/>
    <w:rsid w:val="4B287E39"/>
    <w:rsid w:val="4B71682C"/>
    <w:rsid w:val="4B94477B"/>
    <w:rsid w:val="4C5DE19E"/>
    <w:rsid w:val="4CA6B838"/>
    <w:rsid w:val="4CB9EBF3"/>
    <w:rsid w:val="4D3580A0"/>
    <w:rsid w:val="4D4B61E3"/>
    <w:rsid w:val="4D7E88A4"/>
    <w:rsid w:val="4D9224E9"/>
    <w:rsid w:val="4DA95FC8"/>
    <w:rsid w:val="4DD02E9D"/>
    <w:rsid w:val="4DF992FC"/>
    <w:rsid w:val="4E2578F4"/>
    <w:rsid w:val="4E30FFBB"/>
    <w:rsid w:val="4E6A830C"/>
    <w:rsid w:val="4ED65E8A"/>
    <w:rsid w:val="4EF6A5FC"/>
    <w:rsid w:val="4F17BF07"/>
    <w:rsid w:val="4F1ECFAF"/>
    <w:rsid w:val="4F344B01"/>
    <w:rsid w:val="4F7AE9FF"/>
    <w:rsid w:val="4F7B1DA9"/>
    <w:rsid w:val="4FAC8E94"/>
    <w:rsid w:val="4FC664BD"/>
    <w:rsid w:val="4FF242B0"/>
    <w:rsid w:val="504B1AF4"/>
    <w:rsid w:val="5063617B"/>
    <w:rsid w:val="506A4CBA"/>
    <w:rsid w:val="5078D985"/>
    <w:rsid w:val="508DBA56"/>
    <w:rsid w:val="50955342"/>
    <w:rsid w:val="50A4777E"/>
    <w:rsid w:val="50C314F4"/>
    <w:rsid w:val="50D858BA"/>
    <w:rsid w:val="50DD00F5"/>
    <w:rsid w:val="5145E409"/>
    <w:rsid w:val="517F0104"/>
    <w:rsid w:val="518AED07"/>
    <w:rsid w:val="51B327F3"/>
    <w:rsid w:val="51E2F165"/>
    <w:rsid w:val="51EB4DC8"/>
    <w:rsid w:val="522E1302"/>
    <w:rsid w:val="52482E61"/>
    <w:rsid w:val="526A385D"/>
    <w:rsid w:val="52CC089C"/>
    <w:rsid w:val="53CC8E04"/>
    <w:rsid w:val="5437853E"/>
    <w:rsid w:val="547BAF87"/>
    <w:rsid w:val="547BF5A7"/>
    <w:rsid w:val="54EA5D95"/>
    <w:rsid w:val="54F192B1"/>
    <w:rsid w:val="55A25569"/>
    <w:rsid w:val="55AFB743"/>
    <w:rsid w:val="55F588ED"/>
    <w:rsid w:val="56400C2D"/>
    <w:rsid w:val="56A29169"/>
    <w:rsid w:val="56A54AAD"/>
    <w:rsid w:val="56A66E30"/>
    <w:rsid w:val="56F5F6DD"/>
    <w:rsid w:val="578C7E38"/>
    <w:rsid w:val="578F0071"/>
    <w:rsid w:val="57D1AF6F"/>
    <w:rsid w:val="57D6C5C0"/>
    <w:rsid w:val="588A960A"/>
    <w:rsid w:val="58A06009"/>
    <w:rsid w:val="595C7C62"/>
    <w:rsid w:val="595E699C"/>
    <w:rsid w:val="599724B4"/>
    <w:rsid w:val="59C1E9CC"/>
    <w:rsid w:val="59CE6311"/>
    <w:rsid w:val="59D94384"/>
    <w:rsid w:val="5A71E4C0"/>
    <w:rsid w:val="5A8C330A"/>
    <w:rsid w:val="5B09EBB5"/>
    <w:rsid w:val="5B0E868C"/>
    <w:rsid w:val="5BEA182D"/>
    <w:rsid w:val="5C0DB521"/>
    <w:rsid w:val="5C518813"/>
    <w:rsid w:val="5C855FF7"/>
    <w:rsid w:val="5CAD1DE6"/>
    <w:rsid w:val="5CC18362"/>
    <w:rsid w:val="5D5B2F3D"/>
    <w:rsid w:val="5D88F1E7"/>
    <w:rsid w:val="5D8F5068"/>
    <w:rsid w:val="5E5003E1"/>
    <w:rsid w:val="5E7B77F8"/>
    <w:rsid w:val="5EF6FF9E"/>
    <w:rsid w:val="5F3AF4A9"/>
    <w:rsid w:val="5F4555E3"/>
    <w:rsid w:val="5F57BCEC"/>
    <w:rsid w:val="5F8FD795"/>
    <w:rsid w:val="5FD96EA4"/>
    <w:rsid w:val="6010CB71"/>
    <w:rsid w:val="6030E930"/>
    <w:rsid w:val="604A828A"/>
    <w:rsid w:val="604F906C"/>
    <w:rsid w:val="606548B8"/>
    <w:rsid w:val="6098DFC4"/>
    <w:rsid w:val="60B482E3"/>
    <w:rsid w:val="61861BCE"/>
    <w:rsid w:val="6191885E"/>
    <w:rsid w:val="61B59D26"/>
    <w:rsid w:val="61F65806"/>
    <w:rsid w:val="620DF289"/>
    <w:rsid w:val="620EF64A"/>
    <w:rsid w:val="6272956B"/>
    <w:rsid w:val="628CEB77"/>
    <w:rsid w:val="62A79746"/>
    <w:rsid w:val="62A7C460"/>
    <w:rsid w:val="62C85DD2"/>
    <w:rsid w:val="6379E18D"/>
    <w:rsid w:val="63A3C215"/>
    <w:rsid w:val="63DBB0C2"/>
    <w:rsid w:val="63F8EFCC"/>
    <w:rsid w:val="641F6C00"/>
    <w:rsid w:val="6450920D"/>
    <w:rsid w:val="64C42826"/>
    <w:rsid w:val="65218359"/>
    <w:rsid w:val="6560651B"/>
    <w:rsid w:val="6587F4ED"/>
    <w:rsid w:val="65DDFEE6"/>
    <w:rsid w:val="65FD6DFF"/>
    <w:rsid w:val="66646944"/>
    <w:rsid w:val="66714F52"/>
    <w:rsid w:val="66953543"/>
    <w:rsid w:val="67681F14"/>
    <w:rsid w:val="67FFEB45"/>
    <w:rsid w:val="68295F45"/>
    <w:rsid w:val="6882DA3C"/>
    <w:rsid w:val="68A7B9A1"/>
    <w:rsid w:val="68BE5D92"/>
    <w:rsid w:val="68FB9310"/>
    <w:rsid w:val="6926AF35"/>
    <w:rsid w:val="695B0E6C"/>
    <w:rsid w:val="69BF9B3D"/>
    <w:rsid w:val="69C7EE8F"/>
    <w:rsid w:val="69E199F5"/>
    <w:rsid w:val="6A5B2AD2"/>
    <w:rsid w:val="6A8169B4"/>
    <w:rsid w:val="6A98536E"/>
    <w:rsid w:val="6B7AAA50"/>
    <w:rsid w:val="6C3474E5"/>
    <w:rsid w:val="6C91ADD1"/>
    <w:rsid w:val="6CA3F3F2"/>
    <w:rsid w:val="6CB32E62"/>
    <w:rsid w:val="6CF73BFF"/>
    <w:rsid w:val="6D0D3352"/>
    <w:rsid w:val="6D316A74"/>
    <w:rsid w:val="6D343425"/>
    <w:rsid w:val="6D67D4A1"/>
    <w:rsid w:val="6D729301"/>
    <w:rsid w:val="6D82A96B"/>
    <w:rsid w:val="6D9995EE"/>
    <w:rsid w:val="6E15CBDE"/>
    <w:rsid w:val="6E208EC7"/>
    <w:rsid w:val="6EFF1DB8"/>
    <w:rsid w:val="6F93DA55"/>
    <w:rsid w:val="6FBED9D3"/>
    <w:rsid w:val="6FC0E454"/>
    <w:rsid w:val="6FDEE99E"/>
    <w:rsid w:val="70005FED"/>
    <w:rsid w:val="705C9403"/>
    <w:rsid w:val="707E26AA"/>
    <w:rsid w:val="70B8A6E7"/>
    <w:rsid w:val="7150306B"/>
    <w:rsid w:val="717FDC61"/>
    <w:rsid w:val="7198BA26"/>
    <w:rsid w:val="71B8FAD9"/>
    <w:rsid w:val="72C2ADBE"/>
    <w:rsid w:val="72C31258"/>
    <w:rsid w:val="7338ACD6"/>
    <w:rsid w:val="73BDE6E6"/>
    <w:rsid w:val="74768C66"/>
    <w:rsid w:val="7499E933"/>
    <w:rsid w:val="74CD9E34"/>
    <w:rsid w:val="74D0E966"/>
    <w:rsid w:val="74F9C956"/>
    <w:rsid w:val="7520FCAB"/>
    <w:rsid w:val="754C3CB4"/>
    <w:rsid w:val="75CEFA47"/>
    <w:rsid w:val="768C35DF"/>
    <w:rsid w:val="76E8E691"/>
    <w:rsid w:val="77050D49"/>
    <w:rsid w:val="7743DBCF"/>
    <w:rsid w:val="77BA6FBF"/>
    <w:rsid w:val="77D67E43"/>
    <w:rsid w:val="7803C041"/>
    <w:rsid w:val="784EF473"/>
    <w:rsid w:val="7870E08D"/>
    <w:rsid w:val="790BC8AB"/>
    <w:rsid w:val="7971749F"/>
    <w:rsid w:val="798B596B"/>
    <w:rsid w:val="79AE8C21"/>
    <w:rsid w:val="79EB5794"/>
    <w:rsid w:val="7A110F23"/>
    <w:rsid w:val="7A34A622"/>
    <w:rsid w:val="7A506323"/>
    <w:rsid w:val="7A66AAC9"/>
    <w:rsid w:val="7A829043"/>
    <w:rsid w:val="7AF57844"/>
    <w:rsid w:val="7B1800E8"/>
    <w:rsid w:val="7B44371F"/>
    <w:rsid w:val="7BA2E2A3"/>
    <w:rsid w:val="7C1BDBCD"/>
    <w:rsid w:val="7C411D7B"/>
    <w:rsid w:val="7C93973D"/>
    <w:rsid w:val="7D017125"/>
    <w:rsid w:val="7DA829A1"/>
    <w:rsid w:val="7DEC2670"/>
    <w:rsid w:val="7E1BEFEB"/>
    <w:rsid w:val="7E22D7FE"/>
    <w:rsid w:val="7E7FC915"/>
    <w:rsid w:val="7F0BFA05"/>
    <w:rsid w:val="7F1185ED"/>
    <w:rsid w:val="7F1AB359"/>
    <w:rsid w:val="7F529580"/>
    <w:rsid w:val="7F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7BCC0"/>
  <w15:chartTrackingRefBased/>
  <w15:docId w15:val="{95E661B7-B06E-4E51-A239-FDDB8DB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1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A0"/>
    <w:pPr>
      <w:ind w:left="720"/>
      <w:contextualSpacing/>
    </w:pPr>
  </w:style>
  <w:style w:type="table" w:styleId="TableGrid">
    <w:name w:val="Table Grid"/>
    <w:basedOn w:val="TableNormal"/>
    <w:uiPriority w:val="39"/>
    <w:rsid w:val="00024CA0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9717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5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5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2A71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5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3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C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78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32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19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7BD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144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census" TargetMode="External"/><Relationship Id="rId18" Type="http://schemas.openxmlformats.org/officeDocument/2006/relationships/hyperlink" Target="https://moderngov.southwark.gov.uk/documents/s121640/Appendix%201%20-%20Southwark%202030%20strategy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ns.gov.uk/peoplepopulationandcommunity/populationandmigration/populationestimates" TargetMode="External"/><Relationship Id="rId17" Type="http://schemas.openxmlformats.org/officeDocument/2006/relationships/hyperlink" Target="https://www.southwark.gov.uk/council-and-democracy/southwark-land-commis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wark.gov.uk/business-and-licences/council-procurement/social-valu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wark.gov.uk/health-and-wellbeing/public-health/health-and-wellbeing-in-southwark-jsna/population-groups-and-commun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social-value-act-information-and-resources/social-value-act-information-and-resour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gertips.phe.org.uk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56e46-a9c6-46bc-8ed0-36489f4b4684">
      <Terms xmlns="http://schemas.microsoft.com/office/infopath/2007/PartnerControls"/>
    </lcf76f155ced4ddcb4097134ff3c332f>
    <TaxCatchAll xmlns="f2e2ff81-8773-410e-b18e-a3fbb64b86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8" ma:contentTypeDescription="Create a new document." ma:contentTypeScope="" ma:versionID="1863c59844e0fa9b3e3d0e33c0734c68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7a90cb7bf1cd5b063220e36afd8d64f9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5ed7cc-228d-4d85-8db6-cf6d0a3d9781}" ma:internalName="TaxCatchAll" ma:showField="CatchAllData" ma:web="f2e2ff81-8773-410e-b18e-a3fbb64b8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BE222-1767-4066-8304-A323A0076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96A07-157C-4542-B130-531FBA27C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D0572-2A3C-4F1D-BD74-D5D700236AE8}">
  <ds:schemaRefs>
    <ds:schemaRef ds:uri="http://schemas.microsoft.com/office/2006/metadata/properties"/>
    <ds:schemaRef ds:uri="http://schemas.microsoft.com/office/infopath/2007/PartnerControls"/>
    <ds:schemaRef ds:uri="68856e46-a9c6-46bc-8ed0-36489f4b4684"/>
    <ds:schemaRef ds:uri="f2e2ff81-8773-410e-b18e-a3fbb64b86da"/>
  </ds:schemaRefs>
</ds:datastoreItem>
</file>

<file path=customXml/itemProps4.xml><?xml version="1.0" encoding="utf-8"?>
<ds:datastoreItem xmlns:ds="http://schemas.openxmlformats.org/officeDocument/2006/customXml" ds:itemID="{64DBA368-0544-479B-BF75-7C339436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56e46-a9c6-46bc-8ed0-36489f4b4684"/>
    <ds:schemaRef ds:uri="f2e2ff81-8773-410e-b18e-a3fbb64b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Popham, Emma</dc:creator>
  <cp:keywords/>
  <dc:description/>
  <cp:lastModifiedBy>Kyazze, Goobi</cp:lastModifiedBy>
  <cp:revision>2</cp:revision>
  <cp:lastPrinted>2025-03-11T15:30:00Z</cp:lastPrinted>
  <dcterms:created xsi:type="dcterms:W3CDTF">2025-06-25T10:12:00Z</dcterms:created>
  <dcterms:modified xsi:type="dcterms:W3CDTF">2025-06-25T10:12:00Z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