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14385" w14:textId="77777777" w:rsidR="004948EE" w:rsidRDefault="004948EE" w:rsidP="00D179DA"/>
    <w:p w14:paraId="50882440" w14:textId="77777777" w:rsidR="004948EE" w:rsidRPr="00B17902" w:rsidRDefault="004948EE" w:rsidP="00B17902">
      <w:pPr>
        <w:pStyle w:val="Heading1"/>
        <w:rPr>
          <w:sz w:val="32"/>
          <w:szCs w:val="32"/>
        </w:rPr>
      </w:pPr>
      <w:r w:rsidRPr="00B17902">
        <w:rPr>
          <w:sz w:val="32"/>
          <w:szCs w:val="32"/>
        </w:rPr>
        <w:t>Form Of Tender</w:t>
      </w:r>
    </w:p>
    <w:p w14:paraId="11E38A69" w14:textId="77777777" w:rsidR="004948EE" w:rsidRDefault="004948EE">
      <w:pPr>
        <w:jc w:val="both"/>
      </w:pPr>
    </w:p>
    <w:p w14:paraId="6141ABD8" w14:textId="77777777" w:rsidR="004948EE" w:rsidRPr="00727B84" w:rsidRDefault="004948EE">
      <w:pPr>
        <w:tabs>
          <w:tab w:val="left" w:pos="0"/>
        </w:tabs>
        <w:suppressAutoHyphens/>
        <w:jc w:val="both"/>
        <w:rPr>
          <w:rFonts w:cs="Arial"/>
          <w:sz w:val="24"/>
          <w:szCs w:val="24"/>
          <w:lang w:val="en-US"/>
        </w:rPr>
      </w:pPr>
      <w:r w:rsidRPr="00727B84">
        <w:rPr>
          <w:rFonts w:cs="Arial"/>
          <w:sz w:val="24"/>
          <w:szCs w:val="24"/>
          <w:lang w:val="en-US"/>
        </w:rPr>
        <w:t xml:space="preserve">To the </w:t>
      </w:r>
      <w:r w:rsidR="00513E17" w:rsidRPr="00727B84">
        <w:rPr>
          <w:rFonts w:cs="Arial"/>
          <w:sz w:val="24"/>
          <w:szCs w:val="24"/>
          <w:lang w:val="en-US"/>
        </w:rPr>
        <w:t>Governing Body</w:t>
      </w:r>
      <w:r w:rsidR="00266412" w:rsidRPr="00727B84">
        <w:rPr>
          <w:rFonts w:cs="Arial"/>
          <w:sz w:val="24"/>
          <w:szCs w:val="24"/>
          <w:lang w:val="en-US"/>
        </w:rPr>
        <w:t xml:space="preserve"> of </w:t>
      </w:r>
      <w:r w:rsidR="00266412" w:rsidRPr="00727B84">
        <w:rPr>
          <w:rFonts w:cs="Arial"/>
          <w:sz w:val="24"/>
          <w:szCs w:val="24"/>
          <w:highlight w:val="yellow"/>
          <w:lang w:val="en-US"/>
        </w:rPr>
        <w:t>[School]</w:t>
      </w:r>
    </w:p>
    <w:p w14:paraId="2F6A652C" w14:textId="77777777" w:rsidR="004948EE" w:rsidRPr="00727B84" w:rsidRDefault="004948EE">
      <w:pPr>
        <w:tabs>
          <w:tab w:val="left" w:pos="0"/>
        </w:tabs>
        <w:suppressAutoHyphens/>
        <w:jc w:val="both"/>
        <w:rPr>
          <w:rFonts w:cs="Arial"/>
          <w:sz w:val="24"/>
          <w:szCs w:val="24"/>
          <w:lang w:val="en-US"/>
        </w:rPr>
      </w:pPr>
    </w:p>
    <w:p w14:paraId="1FB80B73" w14:textId="71E6495C" w:rsidR="004948EE" w:rsidRPr="00727B84" w:rsidRDefault="004948EE">
      <w:pPr>
        <w:jc w:val="both"/>
        <w:rPr>
          <w:rFonts w:cs="Arial"/>
          <w:sz w:val="24"/>
          <w:szCs w:val="24"/>
          <w:lang w:val="en-US"/>
        </w:rPr>
      </w:pPr>
      <w:r w:rsidRPr="00727B84">
        <w:rPr>
          <w:rFonts w:cs="Arial"/>
          <w:sz w:val="24"/>
          <w:szCs w:val="24"/>
          <w:lang w:val="en-US"/>
        </w:rPr>
        <w:t xml:space="preserve">Having examined and understood the Instructions for Tendering, the Terms and Conditions of Contract and the Specification and any other documentation issued in connection with the provision of </w:t>
      </w:r>
      <w:r w:rsidRPr="00727B84">
        <w:rPr>
          <w:rFonts w:cs="Arial"/>
          <w:sz w:val="24"/>
          <w:szCs w:val="24"/>
          <w:highlight w:val="yellow"/>
          <w:lang w:val="en-US"/>
        </w:rPr>
        <w:t xml:space="preserve">[ </w:t>
      </w:r>
      <w:proofErr w:type="gramStart"/>
      <w:r w:rsidRPr="00727B84">
        <w:rPr>
          <w:rFonts w:cs="Arial"/>
          <w:sz w:val="24"/>
          <w:szCs w:val="24"/>
          <w:highlight w:val="yellow"/>
          <w:lang w:val="en-US"/>
        </w:rPr>
        <w:t>* ]</w:t>
      </w:r>
      <w:proofErr w:type="gramEnd"/>
      <w:r w:rsidRPr="00727B84">
        <w:rPr>
          <w:rFonts w:cs="Arial"/>
          <w:sz w:val="24"/>
          <w:szCs w:val="24"/>
          <w:lang w:val="en-US"/>
        </w:rPr>
        <w:t xml:space="preserve"> </w:t>
      </w:r>
    </w:p>
    <w:p w14:paraId="729BF2AC" w14:textId="77777777" w:rsidR="004948EE" w:rsidRPr="00727B84" w:rsidRDefault="004948EE">
      <w:pPr>
        <w:tabs>
          <w:tab w:val="left" w:pos="0"/>
        </w:tabs>
        <w:suppressAutoHyphens/>
        <w:jc w:val="both"/>
        <w:rPr>
          <w:rFonts w:cs="Arial"/>
          <w:sz w:val="24"/>
          <w:szCs w:val="24"/>
          <w:lang w:val="en-US"/>
        </w:rPr>
      </w:pPr>
      <w:r w:rsidRPr="00727B84">
        <w:rPr>
          <w:rFonts w:cs="Arial"/>
          <w:sz w:val="24"/>
          <w:szCs w:val="24"/>
          <w:lang w:val="en-US"/>
        </w:rPr>
        <w:t xml:space="preserve"> </w:t>
      </w:r>
    </w:p>
    <w:p w14:paraId="63B99DA7" w14:textId="77777777" w:rsidR="004948EE" w:rsidRPr="00727B84" w:rsidRDefault="004948EE">
      <w:pPr>
        <w:tabs>
          <w:tab w:val="left" w:pos="0"/>
        </w:tabs>
        <w:suppressAutoHyphens/>
        <w:jc w:val="both"/>
        <w:rPr>
          <w:rFonts w:cs="Arial"/>
          <w:sz w:val="24"/>
          <w:szCs w:val="24"/>
          <w:lang w:val="en-US"/>
        </w:rPr>
      </w:pPr>
      <w:r w:rsidRPr="00727B84">
        <w:rPr>
          <w:rFonts w:cs="Arial"/>
          <w:sz w:val="24"/>
          <w:szCs w:val="24"/>
          <w:lang w:val="en-US"/>
        </w:rPr>
        <w:t>We</w:t>
      </w:r>
      <w:r w:rsidRPr="00727B84">
        <w:rPr>
          <w:rFonts w:cs="Arial"/>
          <w:sz w:val="24"/>
          <w:szCs w:val="24"/>
          <w:lang w:val="en-US"/>
        </w:rPr>
        <w:tab/>
      </w:r>
      <w:r w:rsidRPr="00727B84">
        <w:rPr>
          <w:rFonts w:cs="Arial"/>
          <w:sz w:val="24"/>
          <w:szCs w:val="24"/>
          <w:lang w:val="en-US"/>
        </w:rPr>
        <w:tab/>
      </w:r>
      <w:r w:rsidRPr="00727B84">
        <w:rPr>
          <w:rFonts w:cs="Arial"/>
          <w:sz w:val="24"/>
          <w:szCs w:val="24"/>
          <w:lang w:val="en-US"/>
        </w:rPr>
        <w:tab/>
      </w:r>
      <w:r w:rsidRPr="00727B84">
        <w:rPr>
          <w:rFonts w:cs="Arial"/>
          <w:sz w:val="24"/>
          <w:szCs w:val="24"/>
          <w:lang w:val="en-US"/>
        </w:rPr>
        <w:tab/>
      </w:r>
      <w:r w:rsidRPr="00727B84">
        <w:rPr>
          <w:rFonts w:cs="Arial"/>
          <w:sz w:val="24"/>
          <w:szCs w:val="24"/>
          <w:lang w:val="en-US"/>
        </w:rPr>
        <w:tab/>
      </w:r>
      <w:r w:rsidRPr="00727B84">
        <w:rPr>
          <w:rFonts w:cs="Arial"/>
          <w:sz w:val="24"/>
          <w:szCs w:val="24"/>
          <w:lang w:val="en-US"/>
        </w:rPr>
        <w:tab/>
      </w:r>
      <w:r w:rsidRPr="00727B84">
        <w:rPr>
          <w:rFonts w:cs="Arial"/>
          <w:sz w:val="24"/>
          <w:szCs w:val="24"/>
          <w:lang w:val="en-US"/>
        </w:rPr>
        <w:tab/>
      </w:r>
      <w:r w:rsidRPr="00727B84">
        <w:rPr>
          <w:rFonts w:cs="Arial"/>
          <w:sz w:val="24"/>
          <w:szCs w:val="24"/>
          <w:lang w:val="en-US"/>
        </w:rPr>
        <w:tab/>
      </w:r>
      <w:r w:rsidRPr="00727B84">
        <w:rPr>
          <w:rFonts w:cs="Arial"/>
          <w:sz w:val="24"/>
          <w:szCs w:val="24"/>
          <w:lang w:val="en-US"/>
        </w:rPr>
        <w:tab/>
      </w:r>
      <w:r w:rsidRPr="00727B84">
        <w:rPr>
          <w:rFonts w:cs="Arial"/>
          <w:sz w:val="24"/>
          <w:szCs w:val="24"/>
          <w:lang w:val="en-US"/>
        </w:rPr>
        <w:tab/>
        <w:t>(name)</w:t>
      </w:r>
    </w:p>
    <w:p w14:paraId="62E20288" w14:textId="77777777" w:rsidR="004948EE" w:rsidRPr="00727B84" w:rsidRDefault="004948EE">
      <w:pPr>
        <w:tabs>
          <w:tab w:val="left" w:pos="0"/>
        </w:tabs>
        <w:suppressAutoHyphens/>
        <w:jc w:val="both"/>
        <w:rPr>
          <w:rFonts w:cs="Arial"/>
          <w:sz w:val="24"/>
          <w:szCs w:val="24"/>
          <w:lang w:val="en-US"/>
        </w:rPr>
      </w:pPr>
    </w:p>
    <w:p w14:paraId="138806B5" w14:textId="77777777" w:rsidR="004948EE" w:rsidRPr="00727B84" w:rsidRDefault="004948EE">
      <w:pPr>
        <w:tabs>
          <w:tab w:val="left" w:pos="0"/>
          <w:tab w:val="left" w:pos="720"/>
        </w:tabs>
        <w:suppressAutoHyphens/>
        <w:jc w:val="both"/>
        <w:rPr>
          <w:rFonts w:cs="Arial"/>
          <w:sz w:val="24"/>
          <w:szCs w:val="24"/>
          <w:lang w:val="en-US"/>
        </w:rPr>
      </w:pPr>
      <w:r w:rsidRPr="00727B84">
        <w:rPr>
          <w:rFonts w:cs="Arial"/>
          <w:sz w:val="24"/>
          <w:szCs w:val="24"/>
          <w:lang w:val="en-US"/>
        </w:rPr>
        <w:t>offer to carry out the Services in accordance with the Instructions for Tendering, the Terms and Conditions of Contract and the Specification for the rates and fees appended to this Form of Tender and we attach supporting documentation and a detailed breakdown.</w:t>
      </w:r>
    </w:p>
    <w:p w14:paraId="6476056C" w14:textId="77777777" w:rsidR="004948EE" w:rsidRPr="00727B84" w:rsidRDefault="004948EE">
      <w:pPr>
        <w:tabs>
          <w:tab w:val="left" w:pos="0"/>
          <w:tab w:val="left" w:pos="720"/>
        </w:tabs>
        <w:suppressAutoHyphens/>
        <w:ind w:left="1440" w:hanging="1440"/>
        <w:jc w:val="both"/>
        <w:rPr>
          <w:rFonts w:cs="Arial"/>
          <w:sz w:val="24"/>
          <w:szCs w:val="24"/>
          <w:lang w:val="en-US"/>
        </w:rPr>
      </w:pPr>
      <w:r w:rsidRPr="00727B84">
        <w:rPr>
          <w:rFonts w:cs="Arial"/>
          <w:sz w:val="24"/>
          <w:szCs w:val="24"/>
          <w:lang w:val="en-US"/>
        </w:rPr>
        <w:tab/>
      </w:r>
    </w:p>
    <w:p w14:paraId="1EBAFEDE" w14:textId="77777777" w:rsidR="004948EE" w:rsidRPr="00727B84" w:rsidRDefault="004948EE">
      <w:pPr>
        <w:tabs>
          <w:tab w:val="left" w:pos="0"/>
        </w:tabs>
        <w:suppressAutoHyphens/>
        <w:jc w:val="both"/>
        <w:rPr>
          <w:rFonts w:cs="Arial"/>
          <w:sz w:val="24"/>
          <w:szCs w:val="24"/>
          <w:lang w:val="en-US"/>
        </w:rPr>
      </w:pPr>
      <w:r w:rsidRPr="00727B84">
        <w:rPr>
          <w:rFonts w:cs="Arial"/>
          <w:sz w:val="24"/>
          <w:szCs w:val="24"/>
          <w:lang w:val="en-US"/>
        </w:rPr>
        <w:t xml:space="preserve">In consideration of being invited to submit this tender, we agree that the offer set out in this tender is an unconditional and irrevocable offer by us which is capable of being accepted by you.  Unless and until a formal agreement is </w:t>
      </w:r>
      <w:proofErr w:type="gramStart"/>
      <w:r w:rsidRPr="00727B84">
        <w:rPr>
          <w:rFonts w:cs="Arial"/>
          <w:sz w:val="24"/>
          <w:szCs w:val="24"/>
          <w:lang w:val="en-US"/>
        </w:rPr>
        <w:t>executed</w:t>
      </w:r>
      <w:proofErr w:type="gramEnd"/>
      <w:r w:rsidRPr="00727B84">
        <w:rPr>
          <w:rFonts w:cs="Arial"/>
          <w:sz w:val="24"/>
          <w:szCs w:val="24"/>
          <w:lang w:val="en-US"/>
        </w:rPr>
        <w:t>, this tender together with your written acceptance shall constitute a binding contract between us.</w:t>
      </w:r>
    </w:p>
    <w:p w14:paraId="06D03D14" w14:textId="77777777" w:rsidR="004948EE" w:rsidRPr="00727B84" w:rsidRDefault="004948EE">
      <w:pPr>
        <w:tabs>
          <w:tab w:val="left" w:pos="0"/>
        </w:tabs>
        <w:suppressAutoHyphens/>
        <w:jc w:val="both"/>
        <w:rPr>
          <w:rFonts w:cs="Arial"/>
          <w:sz w:val="24"/>
          <w:szCs w:val="24"/>
          <w:lang w:val="en-US"/>
        </w:rPr>
      </w:pPr>
    </w:p>
    <w:p w14:paraId="7DC3E51B" w14:textId="77777777" w:rsidR="004948EE" w:rsidRPr="00727B84" w:rsidRDefault="004948EE">
      <w:pPr>
        <w:tabs>
          <w:tab w:val="left" w:pos="0"/>
        </w:tabs>
        <w:suppressAutoHyphens/>
        <w:jc w:val="both"/>
        <w:rPr>
          <w:rFonts w:cs="Arial"/>
          <w:sz w:val="24"/>
          <w:szCs w:val="24"/>
          <w:lang w:val="en-US"/>
        </w:rPr>
      </w:pPr>
      <w:r w:rsidRPr="00727B84">
        <w:rPr>
          <w:rFonts w:cs="Arial"/>
          <w:sz w:val="24"/>
          <w:szCs w:val="24"/>
          <w:lang w:val="en-US"/>
        </w:rPr>
        <w:t>We undertake to keep this offer open for acceptance as for 90 days from the date of submission.</w:t>
      </w:r>
    </w:p>
    <w:p w14:paraId="5F392987" w14:textId="77777777" w:rsidR="004948EE" w:rsidRPr="00727B84" w:rsidRDefault="004948EE">
      <w:pPr>
        <w:tabs>
          <w:tab w:val="left" w:pos="0"/>
        </w:tabs>
        <w:suppressAutoHyphens/>
        <w:jc w:val="both"/>
        <w:rPr>
          <w:rFonts w:cs="Arial"/>
          <w:sz w:val="24"/>
          <w:szCs w:val="24"/>
          <w:lang w:val="en-US"/>
        </w:rPr>
      </w:pPr>
    </w:p>
    <w:p w14:paraId="2EFB0F76" w14:textId="77777777" w:rsidR="004948EE" w:rsidRPr="00727B84" w:rsidRDefault="004948EE">
      <w:pPr>
        <w:tabs>
          <w:tab w:val="left" w:pos="0"/>
        </w:tabs>
        <w:suppressAutoHyphens/>
        <w:jc w:val="both"/>
        <w:rPr>
          <w:rFonts w:cs="Arial"/>
          <w:sz w:val="24"/>
          <w:szCs w:val="24"/>
          <w:lang w:val="en-US"/>
        </w:rPr>
      </w:pPr>
      <w:r w:rsidRPr="00727B84">
        <w:rPr>
          <w:rFonts w:cs="Arial"/>
          <w:sz w:val="24"/>
          <w:szCs w:val="24"/>
          <w:lang w:val="en-US"/>
        </w:rPr>
        <w:t>We warrant and undertake to you that:</w:t>
      </w:r>
    </w:p>
    <w:p w14:paraId="708CFF86" w14:textId="77777777" w:rsidR="004948EE" w:rsidRPr="00727B84" w:rsidRDefault="004948EE">
      <w:pPr>
        <w:tabs>
          <w:tab w:val="left" w:pos="0"/>
        </w:tabs>
        <w:suppressAutoHyphens/>
        <w:jc w:val="both"/>
        <w:rPr>
          <w:rFonts w:cs="Arial"/>
          <w:sz w:val="24"/>
          <w:szCs w:val="24"/>
          <w:lang w:val="en-US"/>
        </w:rPr>
      </w:pPr>
    </w:p>
    <w:p w14:paraId="6C33B9D4" w14:textId="77777777" w:rsidR="004948EE" w:rsidRPr="00727B84" w:rsidRDefault="004948EE">
      <w:pPr>
        <w:numPr>
          <w:ilvl w:val="0"/>
          <w:numId w:val="17"/>
        </w:numPr>
        <w:tabs>
          <w:tab w:val="left" w:pos="0"/>
        </w:tabs>
        <w:suppressAutoHyphens/>
        <w:jc w:val="both"/>
        <w:rPr>
          <w:rFonts w:cs="Arial"/>
          <w:sz w:val="24"/>
          <w:szCs w:val="24"/>
          <w:lang w:val="en-US"/>
        </w:rPr>
      </w:pPr>
      <w:proofErr w:type="gramStart"/>
      <w:r w:rsidRPr="00727B84">
        <w:rPr>
          <w:rFonts w:cs="Arial"/>
          <w:sz w:val="24"/>
          <w:szCs w:val="24"/>
          <w:lang w:val="en-US"/>
        </w:rPr>
        <w:t>we</w:t>
      </w:r>
      <w:proofErr w:type="gramEnd"/>
      <w:r w:rsidRPr="00727B84">
        <w:rPr>
          <w:rFonts w:cs="Arial"/>
          <w:sz w:val="24"/>
          <w:szCs w:val="24"/>
          <w:lang w:val="en-US"/>
        </w:rPr>
        <w:t xml:space="preserve"> have not acted improperly and have complied in all respects with the Instructions for </w:t>
      </w:r>
      <w:proofErr w:type="gramStart"/>
      <w:r w:rsidRPr="00727B84">
        <w:rPr>
          <w:rFonts w:cs="Arial"/>
          <w:sz w:val="24"/>
          <w:szCs w:val="24"/>
          <w:lang w:val="en-US"/>
        </w:rPr>
        <w:t>Tendering;</w:t>
      </w:r>
      <w:proofErr w:type="gramEnd"/>
    </w:p>
    <w:p w14:paraId="176CE77D" w14:textId="77777777" w:rsidR="004948EE" w:rsidRPr="00727B84" w:rsidRDefault="004948EE">
      <w:pPr>
        <w:tabs>
          <w:tab w:val="left" w:pos="0"/>
          <w:tab w:val="left" w:pos="720"/>
        </w:tabs>
        <w:suppressAutoHyphens/>
        <w:ind w:left="12"/>
        <w:jc w:val="both"/>
        <w:rPr>
          <w:rFonts w:cs="Arial"/>
          <w:sz w:val="24"/>
          <w:szCs w:val="24"/>
          <w:lang w:val="en-US"/>
        </w:rPr>
      </w:pPr>
    </w:p>
    <w:p w14:paraId="47F9686C" w14:textId="77777777" w:rsidR="004948EE" w:rsidRPr="00727B84" w:rsidRDefault="004948EE">
      <w:pPr>
        <w:numPr>
          <w:ilvl w:val="0"/>
          <w:numId w:val="17"/>
        </w:numPr>
        <w:tabs>
          <w:tab w:val="left" w:pos="0"/>
        </w:tabs>
        <w:suppressAutoHyphens/>
        <w:jc w:val="both"/>
        <w:rPr>
          <w:rFonts w:cs="Arial"/>
          <w:sz w:val="24"/>
          <w:szCs w:val="24"/>
          <w:lang w:val="en-US"/>
        </w:rPr>
      </w:pPr>
      <w:r w:rsidRPr="00727B84">
        <w:rPr>
          <w:rFonts w:cs="Arial"/>
          <w:sz w:val="24"/>
          <w:szCs w:val="24"/>
          <w:lang w:val="en-US"/>
        </w:rPr>
        <w:t xml:space="preserve">all information, representations and other matters of fact communicated (whether in writing or otherwise) to the </w:t>
      </w:r>
      <w:r w:rsidR="00513E17" w:rsidRPr="00727B84">
        <w:rPr>
          <w:rFonts w:cs="Arial"/>
          <w:sz w:val="24"/>
          <w:szCs w:val="24"/>
          <w:lang w:val="en-US"/>
        </w:rPr>
        <w:t>Governing Body</w:t>
      </w:r>
      <w:r w:rsidRPr="00727B84">
        <w:rPr>
          <w:rFonts w:cs="Arial"/>
          <w:sz w:val="24"/>
          <w:szCs w:val="24"/>
          <w:lang w:val="en-US"/>
        </w:rPr>
        <w:t xml:space="preserve"> by us or our employees or officers in connection with or arising out of the Tender are true, complete and accurate in all </w:t>
      </w:r>
      <w:proofErr w:type="gramStart"/>
      <w:r w:rsidRPr="00727B84">
        <w:rPr>
          <w:rFonts w:cs="Arial"/>
          <w:sz w:val="24"/>
          <w:szCs w:val="24"/>
          <w:lang w:val="en-US"/>
        </w:rPr>
        <w:t>respects;</w:t>
      </w:r>
      <w:proofErr w:type="gramEnd"/>
    </w:p>
    <w:p w14:paraId="4627D20C" w14:textId="77777777" w:rsidR="004948EE" w:rsidRPr="00727B84" w:rsidRDefault="004948EE">
      <w:pPr>
        <w:tabs>
          <w:tab w:val="left" w:pos="0"/>
          <w:tab w:val="left" w:pos="720"/>
        </w:tabs>
        <w:suppressAutoHyphens/>
        <w:ind w:left="12"/>
        <w:jc w:val="both"/>
        <w:rPr>
          <w:rFonts w:cs="Arial"/>
          <w:sz w:val="24"/>
          <w:szCs w:val="24"/>
          <w:lang w:val="en-US"/>
        </w:rPr>
      </w:pPr>
    </w:p>
    <w:p w14:paraId="00B1F5E6" w14:textId="77777777" w:rsidR="004948EE" w:rsidRPr="00727B84" w:rsidRDefault="004948EE">
      <w:pPr>
        <w:numPr>
          <w:ilvl w:val="0"/>
          <w:numId w:val="17"/>
        </w:numPr>
        <w:tabs>
          <w:tab w:val="left" w:pos="0"/>
        </w:tabs>
        <w:suppressAutoHyphens/>
        <w:jc w:val="both"/>
        <w:rPr>
          <w:rFonts w:cs="Arial"/>
          <w:sz w:val="24"/>
          <w:szCs w:val="24"/>
          <w:lang w:val="en-US"/>
        </w:rPr>
      </w:pPr>
      <w:r w:rsidRPr="00727B84">
        <w:rPr>
          <w:rFonts w:cs="Arial"/>
          <w:sz w:val="24"/>
          <w:szCs w:val="24"/>
          <w:lang w:val="en-US"/>
        </w:rPr>
        <w:t xml:space="preserve">we have made our own investigations and research and have satisfied ourselves in respect of all matters relating to the Tender, Terms and Conditions of Contract and Specification and have not delivered the Form of Tender and will not have entered into the contract in reliance on any information, representations or assumptions (whether made orally, in writing or otherwise) which may have been made by the </w:t>
      </w:r>
      <w:r w:rsidR="00513E17" w:rsidRPr="00727B84">
        <w:rPr>
          <w:rFonts w:cs="Arial"/>
          <w:sz w:val="24"/>
          <w:szCs w:val="24"/>
          <w:lang w:val="en-US"/>
        </w:rPr>
        <w:t>Governing Body or otherwise on behalf of</w:t>
      </w:r>
      <w:r w:rsidR="00266412" w:rsidRPr="00727B84">
        <w:rPr>
          <w:rFonts w:cs="Arial"/>
          <w:sz w:val="24"/>
          <w:szCs w:val="24"/>
          <w:lang w:val="en-US"/>
        </w:rPr>
        <w:t xml:space="preserve"> the School</w:t>
      </w:r>
      <w:r w:rsidRPr="00727B84">
        <w:rPr>
          <w:rFonts w:cs="Arial"/>
          <w:sz w:val="24"/>
          <w:szCs w:val="24"/>
          <w:lang w:val="en-US"/>
        </w:rPr>
        <w:t>;</w:t>
      </w:r>
    </w:p>
    <w:p w14:paraId="46331C5F" w14:textId="77777777" w:rsidR="004948EE" w:rsidRPr="00727B84" w:rsidRDefault="004948EE">
      <w:pPr>
        <w:numPr>
          <w:ilvl w:val="12"/>
          <w:numId w:val="0"/>
        </w:numPr>
        <w:tabs>
          <w:tab w:val="left" w:pos="0"/>
          <w:tab w:val="left" w:pos="720"/>
        </w:tabs>
        <w:suppressAutoHyphens/>
        <w:ind w:left="1416" w:hanging="708"/>
        <w:jc w:val="both"/>
        <w:rPr>
          <w:rFonts w:cs="Arial"/>
          <w:sz w:val="24"/>
          <w:szCs w:val="24"/>
          <w:lang w:val="en-US"/>
        </w:rPr>
      </w:pPr>
    </w:p>
    <w:p w14:paraId="31D43B9C" w14:textId="77777777" w:rsidR="004948EE" w:rsidRPr="00727B84" w:rsidRDefault="004948EE">
      <w:pPr>
        <w:numPr>
          <w:ilvl w:val="0"/>
          <w:numId w:val="17"/>
        </w:numPr>
        <w:tabs>
          <w:tab w:val="left" w:pos="0"/>
        </w:tabs>
        <w:suppressAutoHyphens/>
        <w:jc w:val="both"/>
        <w:rPr>
          <w:rFonts w:cs="Arial"/>
          <w:sz w:val="24"/>
          <w:szCs w:val="24"/>
          <w:lang w:val="en-US"/>
        </w:rPr>
      </w:pPr>
      <w:r w:rsidRPr="00727B84">
        <w:rPr>
          <w:rFonts w:cs="Arial"/>
          <w:sz w:val="24"/>
          <w:szCs w:val="24"/>
          <w:lang w:val="en-US"/>
        </w:rPr>
        <w:t xml:space="preserve">we have full power and authority to </w:t>
      </w:r>
      <w:proofErr w:type="gramStart"/>
      <w:r w:rsidRPr="00727B84">
        <w:rPr>
          <w:rFonts w:cs="Arial"/>
          <w:sz w:val="24"/>
          <w:szCs w:val="24"/>
          <w:lang w:val="en-US"/>
        </w:rPr>
        <w:t>enter into</w:t>
      </w:r>
      <w:proofErr w:type="gramEnd"/>
      <w:r w:rsidRPr="00727B84">
        <w:rPr>
          <w:rFonts w:cs="Arial"/>
          <w:sz w:val="24"/>
          <w:szCs w:val="24"/>
          <w:lang w:val="en-US"/>
        </w:rPr>
        <w:t xml:space="preserve"> the contract and perform the Services and will if requested produce evidence of that to the </w:t>
      </w:r>
      <w:r w:rsidR="00513E17" w:rsidRPr="00727B84">
        <w:rPr>
          <w:rFonts w:cs="Arial"/>
          <w:sz w:val="24"/>
          <w:szCs w:val="24"/>
          <w:lang w:val="en-US"/>
        </w:rPr>
        <w:t xml:space="preserve">Governing </w:t>
      </w:r>
      <w:proofErr w:type="gramStart"/>
      <w:r w:rsidR="00513E17" w:rsidRPr="00727B84">
        <w:rPr>
          <w:rFonts w:cs="Arial"/>
          <w:sz w:val="24"/>
          <w:szCs w:val="24"/>
          <w:lang w:val="en-US"/>
        </w:rPr>
        <w:t>Body</w:t>
      </w:r>
      <w:r w:rsidRPr="00727B84">
        <w:rPr>
          <w:rFonts w:cs="Arial"/>
          <w:sz w:val="24"/>
          <w:szCs w:val="24"/>
          <w:lang w:val="en-US"/>
        </w:rPr>
        <w:t>;</w:t>
      </w:r>
      <w:proofErr w:type="gramEnd"/>
      <w:r w:rsidRPr="00727B84">
        <w:rPr>
          <w:rFonts w:cs="Arial"/>
          <w:sz w:val="24"/>
          <w:szCs w:val="24"/>
          <w:lang w:val="en-US"/>
        </w:rPr>
        <w:t xml:space="preserve"> </w:t>
      </w:r>
    </w:p>
    <w:p w14:paraId="35FF9F79" w14:textId="77777777" w:rsidR="004948EE" w:rsidRPr="00727B84" w:rsidRDefault="004948EE">
      <w:pPr>
        <w:tabs>
          <w:tab w:val="left" w:pos="0"/>
        </w:tabs>
        <w:suppressAutoHyphens/>
        <w:jc w:val="both"/>
        <w:rPr>
          <w:rFonts w:cs="Arial"/>
          <w:sz w:val="24"/>
          <w:szCs w:val="24"/>
          <w:lang w:val="en-US"/>
        </w:rPr>
      </w:pPr>
    </w:p>
    <w:p w14:paraId="2A95A998" w14:textId="77777777" w:rsidR="004948EE" w:rsidRPr="00727B84" w:rsidRDefault="004948EE">
      <w:pPr>
        <w:numPr>
          <w:ilvl w:val="0"/>
          <w:numId w:val="17"/>
        </w:numPr>
        <w:tabs>
          <w:tab w:val="left" w:pos="0"/>
        </w:tabs>
        <w:suppressAutoHyphens/>
        <w:jc w:val="both"/>
        <w:rPr>
          <w:rFonts w:cs="Arial"/>
          <w:sz w:val="24"/>
          <w:szCs w:val="24"/>
          <w:lang w:val="en-US"/>
        </w:rPr>
      </w:pPr>
      <w:proofErr w:type="gramStart"/>
      <w:r w:rsidRPr="00727B84">
        <w:rPr>
          <w:rFonts w:cs="Arial"/>
          <w:sz w:val="24"/>
          <w:szCs w:val="24"/>
          <w:lang w:val="en-US"/>
        </w:rPr>
        <w:t>we</w:t>
      </w:r>
      <w:proofErr w:type="gramEnd"/>
      <w:r w:rsidRPr="00727B84">
        <w:rPr>
          <w:rFonts w:cs="Arial"/>
          <w:sz w:val="24"/>
          <w:szCs w:val="24"/>
          <w:lang w:val="en-US"/>
        </w:rPr>
        <w:t xml:space="preserve"> are of sound financial standing and our officers and employees are not aware of any circumstances (other than as may be disclosed in the audited accounts or other financial statements submitted) which may adversely affect our financial standing in the </w:t>
      </w:r>
      <w:proofErr w:type="gramStart"/>
      <w:r w:rsidRPr="00727B84">
        <w:rPr>
          <w:rFonts w:cs="Arial"/>
          <w:sz w:val="24"/>
          <w:szCs w:val="24"/>
          <w:lang w:val="en-US"/>
        </w:rPr>
        <w:t>future;</w:t>
      </w:r>
      <w:proofErr w:type="gramEnd"/>
    </w:p>
    <w:p w14:paraId="4A97EE61" w14:textId="77777777" w:rsidR="004948EE" w:rsidRPr="00727B84" w:rsidRDefault="004948EE">
      <w:pPr>
        <w:tabs>
          <w:tab w:val="left" w:pos="0"/>
        </w:tabs>
        <w:suppressAutoHyphens/>
        <w:jc w:val="both"/>
        <w:rPr>
          <w:rFonts w:cs="Arial"/>
          <w:sz w:val="24"/>
          <w:szCs w:val="24"/>
          <w:lang w:val="en-US"/>
        </w:rPr>
      </w:pPr>
    </w:p>
    <w:p w14:paraId="41A0E7FD" w14:textId="77777777" w:rsidR="004948EE" w:rsidRPr="00727B84" w:rsidRDefault="004948EE">
      <w:pPr>
        <w:numPr>
          <w:ilvl w:val="0"/>
          <w:numId w:val="17"/>
        </w:numPr>
        <w:tabs>
          <w:tab w:val="left" w:pos="0"/>
        </w:tabs>
        <w:suppressAutoHyphens/>
        <w:jc w:val="both"/>
        <w:rPr>
          <w:rFonts w:cs="Arial"/>
          <w:sz w:val="24"/>
          <w:szCs w:val="24"/>
          <w:lang w:val="en-US"/>
        </w:rPr>
      </w:pPr>
      <w:r w:rsidRPr="00727B84">
        <w:rPr>
          <w:rFonts w:cs="Arial"/>
          <w:sz w:val="24"/>
          <w:szCs w:val="24"/>
          <w:lang w:val="en-US"/>
        </w:rPr>
        <w:t xml:space="preserve">we have and will have sufficient working capital, skilled employees, equipment, machinery and other resources available to us to perform the Services in accordance with the </w:t>
      </w:r>
      <w:r w:rsidR="008066AD" w:rsidRPr="00727B84">
        <w:rPr>
          <w:rFonts w:cs="Arial"/>
          <w:sz w:val="24"/>
          <w:szCs w:val="24"/>
          <w:lang w:val="en-US"/>
        </w:rPr>
        <w:t>Agreement</w:t>
      </w:r>
      <w:r w:rsidRPr="00727B84">
        <w:rPr>
          <w:rFonts w:cs="Arial"/>
          <w:sz w:val="24"/>
          <w:szCs w:val="24"/>
          <w:lang w:val="en-US"/>
        </w:rPr>
        <w:t>; and</w:t>
      </w:r>
    </w:p>
    <w:p w14:paraId="54F0AC33" w14:textId="77777777" w:rsidR="004948EE" w:rsidRPr="00727B84" w:rsidRDefault="004948EE">
      <w:pPr>
        <w:tabs>
          <w:tab w:val="left" w:pos="0"/>
          <w:tab w:val="left" w:pos="720"/>
        </w:tabs>
        <w:suppressAutoHyphens/>
        <w:ind w:left="12"/>
        <w:jc w:val="both"/>
        <w:rPr>
          <w:rFonts w:cs="Arial"/>
          <w:sz w:val="24"/>
          <w:szCs w:val="24"/>
          <w:lang w:val="en-US"/>
        </w:rPr>
      </w:pPr>
    </w:p>
    <w:p w14:paraId="300B11D2" w14:textId="77777777" w:rsidR="004948EE" w:rsidRPr="00727B84" w:rsidRDefault="004948EE">
      <w:pPr>
        <w:numPr>
          <w:ilvl w:val="0"/>
          <w:numId w:val="17"/>
        </w:numPr>
        <w:tabs>
          <w:tab w:val="left" w:pos="0"/>
        </w:tabs>
        <w:suppressAutoHyphens/>
        <w:jc w:val="both"/>
        <w:rPr>
          <w:rFonts w:cs="Arial"/>
          <w:sz w:val="24"/>
          <w:szCs w:val="24"/>
          <w:lang w:val="en-US"/>
        </w:rPr>
      </w:pPr>
      <w:proofErr w:type="gramStart"/>
      <w:r w:rsidRPr="00727B84">
        <w:rPr>
          <w:rFonts w:cs="Arial"/>
          <w:sz w:val="24"/>
          <w:szCs w:val="24"/>
          <w:lang w:val="en-US"/>
        </w:rPr>
        <w:t>we</w:t>
      </w:r>
      <w:proofErr w:type="gramEnd"/>
      <w:r w:rsidRPr="00727B84">
        <w:rPr>
          <w:rFonts w:cs="Arial"/>
          <w:sz w:val="24"/>
          <w:szCs w:val="24"/>
          <w:lang w:val="en-US"/>
        </w:rPr>
        <w:t xml:space="preserve"> have obtained all necessary consents, </w:t>
      </w:r>
      <w:proofErr w:type="spellStart"/>
      <w:r w:rsidRPr="00727B84">
        <w:rPr>
          <w:rFonts w:cs="Arial"/>
          <w:sz w:val="24"/>
          <w:szCs w:val="24"/>
          <w:lang w:val="en-US"/>
        </w:rPr>
        <w:t>licences</w:t>
      </w:r>
      <w:proofErr w:type="spellEnd"/>
      <w:r w:rsidRPr="00727B84">
        <w:rPr>
          <w:rFonts w:cs="Arial"/>
          <w:sz w:val="24"/>
          <w:szCs w:val="24"/>
          <w:lang w:val="en-US"/>
        </w:rPr>
        <w:t xml:space="preserve"> and permissions to enable us to perform the Services and will throughout the </w:t>
      </w:r>
      <w:r w:rsidR="008066AD" w:rsidRPr="00727B84">
        <w:rPr>
          <w:rFonts w:cs="Arial"/>
          <w:sz w:val="24"/>
          <w:szCs w:val="24"/>
          <w:lang w:val="en-US"/>
        </w:rPr>
        <w:t>Period of Appointment</w:t>
      </w:r>
      <w:r w:rsidRPr="00727B84">
        <w:rPr>
          <w:rFonts w:cs="Arial"/>
          <w:sz w:val="24"/>
          <w:szCs w:val="24"/>
          <w:lang w:val="en-US"/>
        </w:rPr>
        <w:t xml:space="preserve"> obtain and maintain </w:t>
      </w:r>
      <w:r w:rsidRPr="00727B84">
        <w:rPr>
          <w:rFonts w:cs="Arial"/>
          <w:sz w:val="24"/>
          <w:szCs w:val="24"/>
          <w:lang w:val="en-US"/>
        </w:rPr>
        <w:lastRenderedPageBreak/>
        <w:t xml:space="preserve">all further and other necessary consents, </w:t>
      </w:r>
      <w:proofErr w:type="spellStart"/>
      <w:r w:rsidRPr="00727B84">
        <w:rPr>
          <w:rFonts w:cs="Arial"/>
          <w:sz w:val="24"/>
          <w:szCs w:val="24"/>
          <w:lang w:val="en-US"/>
        </w:rPr>
        <w:t>licences</w:t>
      </w:r>
      <w:proofErr w:type="spellEnd"/>
      <w:r w:rsidRPr="00727B84">
        <w:rPr>
          <w:rFonts w:cs="Arial"/>
          <w:sz w:val="24"/>
          <w:szCs w:val="24"/>
          <w:lang w:val="en-US"/>
        </w:rPr>
        <w:t xml:space="preserve"> and permissions to enable us to perform the Services.</w:t>
      </w:r>
    </w:p>
    <w:p w14:paraId="33B77158" w14:textId="77777777" w:rsidR="004948EE" w:rsidRPr="00727B84" w:rsidRDefault="004948EE">
      <w:pPr>
        <w:tabs>
          <w:tab w:val="left" w:pos="0"/>
        </w:tabs>
        <w:suppressAutoHyphens/>
        <w:jc w:val="both"/>
        <w:rPr>
          <w:rFonts w:cs="Arial"/>
          <w:sz w:val="24"/>
          <w:szCs w:val="24"/>
          <w:lang w:val="en-US"/>
        </w:rPr>
      </w:pPr>
    </w:p>
    <w:p w14:paraId="1F83FE75" w14:textId="77777777" w:rsidR="004948EE" w:rsidRPr="00727B84" w:rsidRDefault="004948EE">
      <w:pPr>
        <w:tabs>
          <w:tab w:val="left" w:pos="0"/>
        </w:tabs>
        <w:suppressAutoHyphens/>
        <w:jc w:val="both"/>
        <w:rPr>
          <w:rFonts w:cs="Arial"/>
          <w:sz w:val="24"/>
          <w:szCs w:val="24"/>
          <w:lang w:val="en-US"/>
        </w:rPr>
      </w:pPr>
      <w:r w:rsidRPr="00727B84">
        <w:rPr>
          <w:rFonts w:cs="Arial"/>
          <w:sz w:val="24"/>
          <w:szCs w:val="24"/>
          <w:lang w:val="en-US"/>
        </w:rPr>
        <w:t>Dated</w:t>
      </w:r>
    </w:p>
    <w:p w14:paraId="25C59EE7" w14:textId="77777777" w:rsidR="004948EE" w:rsidRPr="00727B84" w:rsidRDefault="004948EE">
      <w:pPr>
        <w:tabs>
          <w:tab w:val="left" w:pos="0"/>
        </w:tabs>
        <w:suppressAutoHyphens/>
        <w:jc w:val="both"/>
        <w:rPr>
          <w:rFonts w:cs="Arial"/>
          <w:sz w:val="24"/>
          <w:szCs w:val="24"/>
          <w:lang w:val="en-US"/>
        </w:rPr>
      </w:pPr>
    </w:p>
    <w:p w14:paraId="296DD9F0" w14:textId="77777777" w:rsidR="004948EE" w:rsidRPr="00727B84" w:rsidRDefault="004948EE">
      <w:pPr>
        <w:tabs>
          <w:tab w:val="left" w:pos="0"/>
        </w:tabs>
        <w:suppressAutoHyphens/>
        <w:jc w:val="both"/>
        <w:rPr>
          <w:rFonts w:cs="Arial"/>
          <w:i/>
          <w:sz w:val="24"/>
          <w:szCs w:val="24"/>
          <w:lang w:val="en-US"/>
        </w:rPr>
      </w:pPr>
      <w:r w:rsidRPr="00727B84">
        <w:rPr>
          <w:rFonts w:cs="Arial"/>
          <w:i/>
          <w:sz w:val="24"/>
          <w:szCs w:val="24"/>
          <w:lang w:val="en-US"/>
        </w:rPr>
        <w:t>Where the Tenderer is an individual</w:t>
      </w:r>
    </w:p>
    <w:p w14:paraId="764E93BE" w14:textId="77777777" w:rsidR="004948EE" w:rsidRPr="00727B84" w:rsidRDefault="004948EE">
      <w:pPr>
        <w:tabs>
          <w:tab w:val="left" w:pos="0"/>
        </w:tabs>
        <w:suppressAutoHyphens/>
        <w:jc w:val="both"/>
        <w:rPr>
          <w:rFonts w:cs="Arial"/>
          <w:sz w:val="24"/>
          <w:szCs w:val="24"/>
          <w:lang w:val="en-US"/>
        </w:rPr>
      </w:pPr>
    </w:p>
    <w:p w14:paraId="3F86CBC5" w14:textId="77777777" w:rsidR="004948EE" w:rsidRPr="00727B84" w:rsidRDefault="004948EE">
      <w:pPr>
        <w:tabs>
          <w:tab w:val="left" w:pos="0"/>
        </w:tabs>
        <w:suppressAutoHyphens/>
        <w:jc w:val="both"/>
        <w:rPr>
          <w:rFonts w:cs="Arial"/>
          <w:sz w:val="24"/>
          <w:szCs w:val="24"/>
          <w:lang w:val="en-US"/>
        </w:rPr>
      </w:pPr>
      <w:r w:rsidRPr="00727B84">
        <w:rPr>
          <w:rFonts w:cs="Arial"/>
          <w:sz w:val="24"/>
          <w:szCs w:val="24"/>
          <w:lang w:val="en-US"/>
        </w:rPr>
        <w:t xml:space="preserve">Signature </w:t>
      </w:r>
      <w:r w:rsidRPr="00727B84">
        <w:rPr>
          <w:rFonts w:cs="Arial"/>
          <w:sz w:val="24"/>
          <w:szCs w:val="24"/>
          <w:lang w:val="en-US"/>
        </w:rPr>
        <w:tab/>
      </w:r>
      <w:r w:rsidRPr="00727B84">
        <w:rPr>
          <w:rFonts w:cs="Arial"/>
          <w:sz w:val="24"/>
          <w:szCs w:val="24"/>
          <w:lang w:val="en-US"/>
        </w:rPr>
        <w:tab/>
      </w:r>
      <w:r w:rsidRPr="00727B84">
        <w:rPr>
          <w:rFonts w:cs="Arial"/>
          <w:sz w:val="24"/>
          <w:szCs w:val="24"/>
          <w:lang w:val="en-US"/>
        </w:rPr>
        <w:tab/>
      </w:r>
      <w:r w:rsidRPr="00727B84">
        <w:rPr>
          <w:rFonts w:cs="Arial"/>
          <w:sz w:val="24"/>
          <w:szCs w:val="24"/>
          <w:lang w:val="en-US"/>
        </w:rPr>
        <w:tab/>
      </w:r>
      <w:r w:rsidRPr="00727B84">
        <w:rPr>
          <w:rFonts w:cs="Arial"/>
          <w:sz w:val="24"/>
          <w:szCs w:val="24"/>
          <w:lang w:val="en-US"/>
        </w:rPr>
        <w:tab/>
      </w:r>
      <w:r w:rsidRPr="00727B84">
        <w:rPr>
          <w:rFonts w:cs="Arial"/>
          <w:sz w:val="24"/>
          <w:szCs w:val="24"/>
          <w:lang w:val="en-US"/>
        </w:rPr>
        <w:tab/>
      </w:r>
      <w:r w:rsidRPr="00727B84">
        <w:rPr>
          <w:rFonts w:cs="Arial"/>
          <w:sz w:val="24"/>
          <w:szCs w:val="24"/>
          <w:lang w:val="en-US"/>
        </w:rPr>
        <w:tab/>
      </w:r>
      <w:r w:rsidRPr="00727B84">
        <w:rPr>
          <w:rFonts w:cs="Arial"/>
          <w:sz w:val="24"/>
          <w:szCs w:val="24"/>
          <w:lang w:val="en-US"/>
        </w:rPr>
        <w:tab/>
      </w:r>
    </w:p>
    <w:p w14:paraId="31442633" w14:textId="77777777" w:rsidR="004948EE" w:rsidRPr="00727B84" w:rsidRDefault="004948EE">
      <w:pPr>
        <w:tabs>
          <w:tab w:val="left" w:pos="0"/>
        </w:tabs>
        <w:suppressAutoHyphens/>
        <w:jc w:val="both"/>
        <w:rPr>
          <w:rFonts w:cs="Arial"/>
          <w:sz w:val="24"/>
          <w:szCs w:val="24"/>
          <w:lang w:val="en-US"/>
        </w:rPr>
      </w:pPr>
    </w:p>
    <w:p w14:paraId="1E7A4001" w14:textId="77777777" w:rsidR="004948EE" w:rsidRPr="00727B84" w:rsidRDefault="004948EE">
      <w:pPr>
        <w:tabs>
          <w:tab w:val="left" w:pos="0"/>
        </w:tabs>
        <w:suppressAutoHyphens/>
        <w:jc w:val="both"/>
        <w:rPr>
          <w:rFonts w:cs="Arial"/>
          <w:sz w:val="24"/>
          <w:szCs w:val="24"/>
          <w:lang w:val="en-US"/>
        </w:rPr>
      </w:pPr>
      <w:r w:rsidRPr="00727B84">
        <w:rPr>
          <w:rFonts w:cs="Arial"/>
          <w:sz w:val="24"/>
          <w:szCs w:val="24"/>
          <w:lang w:val="en-US"/>
        </w:rPr>
        <w:t>Name</w:t>
      </w:r>
    </w:p>
    <w:p w14:paraId="52F63929" w14:textId="77777777" w:rsidR="004948EE" w:rsidRPr="00727B84" w:rsidRDefault="004948EE">
      <w:pPr>
        <w:tabs>
          <w:tab w:val="left" w:pos="0"/>
        </w:tabs>
        <w:suppressAutoHyphens/>
        <w:jc w:val="both"/>
        <w:rPr>
          <w:rFonts w:cs="Arial"/>
          <w:sz w:val="24"/>
          <w:szCs w:val="24"/>
          <w:lang w:val="en-US"/>
        </w:rPr>
      </w:pPr>
      <w:r w:rsidRPr="00727B84">
        <w:rPr>
          <w:rFonts w:cs="Arial"/>
          <w:sz w:val="24"/>
          <w:szCs w:val="24"/>
          <w:lang w:val="en-US"/>
        </w:rPr>
        <w:t>Address</w:t>
      </w:r>
    </w:p>
    <w:p w14:paraId="4AFBA8B8" w14:textId="77777777" w:rsidR="004948EE" w:rsidRPr="00727B84" w:rsidRDefault="004948EE">
      <w:pPr>
        <w:tabs>
          <w:tab w:val="left" w:pos="0"/>
        </w:tabs>
        <w:suppressAutoHyphens/>
        <w:jc w:val="both"/>
        <w:rPr>
          <w:rFonts w:cs="Arial"/>
          <w:sz w:val="24"/>
          <w:szCs w:val="24"/>
          <w:lang w:val="en-US"/>
        </w:rPr>
      </w:pPr>
    </w:p>
    <w:p w14:paraId="338477FB" w14:textId="77777777" w:rsidR="004948EE" w:rsidRPr="00727B84" w:rsidRDefault="004948EE">
      <w:pPr>
        <w:tabs>
          <w:tab w:val="left" w:pos="0"/>
        </w:tabs>
        <w:suppressAutoHyphens/>
        <w:jc w:val="both"/>
        <w:rPr>
          <w:rFonts w:cs="Arial"/>
          <w:i/>
          <w:sz w:val="24"/>
          <w:szCs w:val="24"/>
          <w:lang w:val="en-US"/>
        </w:rPr>
      </w:pPr>
      <w:r w:rsidRPr="00727B84">
        <w:rPr>
          <w:rFonts w:cs="Arial"/>
          <w:i/>
          <w:sz w:val="24"/>
          <w:szCs w:val="24"/>
          <w:lang w:val="en-US"/>
        </w:rPr>
        <w:t>Where the Tenderer is a partnership</w:t>
      </w:r>
    </w:p>
    <w:p w14:paraId="7BFBA98D" w14:textId="77777777" w:rsidR="004948EE" w:rsidRPr="00727B84" w:rsidRDefault="004948EE">
      <w:pPr>
        <w:tabs>
          <w:tab w:val="left" w:pos="0"/>
        </w:tabs>
        <w:suppressAutoHyphens/>
        <w:jc w:val="both"/>
        <w:rPr>
          <w:rFonts w:cs="Arial"/>
          <w:sz w:val="24"/>
          <w:szCs w:val="24"/>
          <w:lang w:val="en-US"/>
        </w:rPr>
      </w:pPr>
    </w:p>
    <w:p w14:paraId="00A49078" w14:textId="77777777" w:rsidR="004948EE" w:rsidRPr="00727B84" w:rsidRDefault="004948EE">
      <w:pPr>
        <w:tabs>
          <w:tab w:val="left" w:pos="0"/>
        </w:tabs>
        <w:suppressAutoHyphens/>
        <w:jc w:val="both"/>
        <w:rPr>
          <w:rFonts w:cs="Arial"/>
          <w:sz w:val="24"/>
          <w:szCs w:val="24"/>
          <w:lang w:val="en-US"/>
        </w:rPr>
      </w:pPr>
    </w:p>
    <w:p w14:paraId="44470404" w14:textId="77777777" w:rsidR="004948EE" w:rsidRPr="00727B84" w:rsidRDefault="004948EE">
      <w:pPr>
        <w:tabs>
          <w:tab w:val="left" w:pos="0"/>
        </w:tabs>
        <w:suppressAutoHyphens/>
        <w:jc w:val="both"/>
        <w:rPr>
          <w:rFonts w:cs="Arial"/>
          <w:sz w:val="24"/>
          <w:szCs w:val="24"/>
          <w:lang w:val="en-US"/>
        </w:rPr>
      </w:pPr>
      <w:r w:rsidRPr="00727B84">
        <w:rPr>
          <w:rFonts w:cs="Arial"/>
          <w:sz w:val="24"/>
          <w:szCs w:val="24"/>
          <w:lang w:val="en-US"/>
        </w:rPr>
        <w:t>Signature (1)</w:t>
      </w:r>
    </w:p>
    <w:p w14:paraId="7371DEAC" w14:textId="77777777" w:rsidR="004948EE" w:rsidRPr="00727B84" w:rsidRDefault="004948EE">
      <w:pPr>
        <w:tabs>
          <w:tab w:val="left" w:pos="0"/>
        </w:tabs>
        <w:suppressAutoHyphens/>
        <w:jc w:val="both"/>
        <w:rPr>
          <w:rFonts w:cs="Arial"/>
          <w:sz w:val="24"/>
          <w:szCs w:val="24"/>
          <w:lang w:val="en-US"/>
        </w:rPr>
      </w:pPr>
      <w:proofErr w:type="spellStart"/>
      <w:r w:rsidRPr="00727B84">
        <w:rPr>
          <w:rFonts w:cs="Arial"/>
          <w:sz w:val="24"/>
          <w:szCs w:val="24"/>
          <w:lang w:val="en-US"/>
        </w:rPr>
        <w:t>Authorised</w:t>
      </w:r>
      <w:proofErr w:type="spellEnd"/>
      <w:r w:rsidRPr="00727B84">
        <w:rPr>
          <w:rFonts w:cs="Arial"/>
          <w:sz w:val="24"/>
          <w:szCs w:val="24"/>
          <w:lang w:val="en-US"/>
        </w:rPr>
        <w:t xml:space="preserve"> Partner</w:t>
      </w:r>
    </w:p>
    <w:p w14:paraId="72787440" w14:textId="77777777" w:rsidR="004948EE" w:rsidRPr="00727B84" w:rsidRDefault="004948EE">
      <w:pPr>
        <w:tabs>
          <w:tab w:val="left" w:pos="0"/>
        </w:tabs>
        <w:suppressAutoHyphens/>
        <w:jc w:val="both"/>
        <w:rPr>
          <w:rFonts w:cs="Arial"/>
          <w:sz w:val="24"/>
          <w:szCs w:val="24"/>
          <w:lang w:val="en-US"/>
        </w:rPr>
      </w:pPr>
    </w:p>
    <w:p w14:paraId="1210C08D" w14:textId="77777777" w:rsidR="004948EE" w:rsidRPr="00727B84" w:rsidRDefault="004948EE">
      <w:pPr>
        <w:tabs>
          <w:tab w:val="left" w:pos="0"/>
        </w:tabs>
        <w:suppressAutoHyphens/>
        <w:jc w:val="both"/>
        <w:rPr>
          <w:rFonts w:cs="Arial"/>
          <w:sz w:val="24"/>
          <w:szCs w:val="24"/>
          <w:lang w:val="en-US"/>
        </w:rPr>
      </w:pPr>
    </w:p>
    <w:p w14:paraId="27B79A18" w14:textId="77777777" w:rsidR="004948EE" w:rsidRPr="00727B84" w:rsidRDefault="004948EE">
      <w:pPr>
        <w:tabs>
          <w:tab w:val="left" w:pos="0"/>
        </w:tabs>
        <w:suppressAutoHyphens/>
        <w:jc w:val="both"/>
        <w:rPr>
          <w:rFonts w:cs="Arial"/>
          <w:sz w:val="24"/>
          <w:szCs w:val="24"/>
          <w:lang w:val="en-US"/>
        </w:rPr>
      </w:pPr>
      <w:r w:rsidRPr="00727B84">
        <w:rPr>
          <w:rFonts w:cs="Arial"/>
          <w:sz w:val="24"/>
          <w:szCs w:val="24"/>
          <w:lang w:val="en-US"/>
        </w:rPr>
        <w:t>Signature (2)</w:t>
      </w:r>
    </w:p>
    <w:p w14:paraId="499F5F63" w14:textId="77777777" w:rsidR="004948EE" w:rsidRPr="00727B84" w:rsidRDefault="004948EE">
      <w:pPr>
        <w:tabs>
          <w:tab w:val="left" w:pos="0"/>
        </w:tabs>
        <w:suppressAutoHyphens/>
        <w:jc w:val="both"/>
        <w:rPr>
          <w:rFonts w:cs="Arial"/>
          <w:sz w:val="24"/>
          <w:szCs w:val="24"/>
          <w:lang w:val="en-US"/>
        </w:rPr>
      </w:pPr>
      <w:proofErr w:type="spellStart"/>
      <w:r w:rsidRPr="00727B84">
        <w:rPr>
          <w:rFonts w:cs="Arial"/>
          <w:sz w:val="24"/>
          <w:szCs w:val="24"/>
          <w:lang w:val="en-US"/>
        </w:rPr>
        <w:t>Authorised</w:t>
      </w:r>
      <w:proofErr w:type="spellEnd"/>
      <w:r w:rsidRPr="00727B84">
        <w:rPr>
          <w:rFonts w:cs="Arial"/>
          <w:sz w:val="24"/>
          <w:szCs w:val="24"/>
          <w:lang w:val="en-US"/>
        </w:rPr>
        <w:t xml:space="preserve"> Partner</w:t>
      </w:r>
    </w:p>
    <w:p w14:paraId="021B3C8C" w14:textId="77777777" w:rsidR="004948EE" w:rsidRPr="00727B84" w:rsidRDefault="004948EE">
      <w:pPr>
        <w:tabs>
          <w:tab w:val="left" w:pos="0"/>
        </w:tabs>
        <w:suppressAutoHyphens/>
        <w:jc w:val="both"/>
        <w:rPr>
          <w:rFonts w:cs="Arial"/>
          <w:sz w:val="24"/>
          <w:szCs w:val="24"/>
          <w:lang w:val="en-US"/>
        </w:rPr>
      </w:pPr>
    </w:p>
    <w:p w14:paraId="69EE89B1" w14:textId="77777777" w:rsidR="004948EE" w:rsidRPr="00727B84" w:rsidRDefault="004948EE">
      <w:pPr>
        <w:tabs>
          <w:tab w:val="left" w:pos="0"/>
        </w:tabs>
        <w:suppressAutoHyphens/>
        <w:jc w:val="both"/>
        <w:rPr>
          <w:rFonts w:cs="Arial"/>
          <w:sz w:val="24"/>
          <w:szCs w:val="24"/>
          <w:lang w:val="en-US"/>
        </w:rPr>
      </w:pPr>
      <w:r w:rsidRPr="00727B84">
        <w:rPr>
          <w:rFonts w:cs="Arial"/>
          <w:sz w:val="24"/>
          <w:szCs w:val="24"/>
          <w:lang w:val="en-US"/>
        </w:rPr>
        <w:t>for and on behalf of:</w:t>
      </w:r>
    </w:p>
    <w:p w14:paraId="7F254C67" w14:textId="77777777" w:rsidR="004948EE" w:rsidRPr="00727B84" w:rsidRDefault="004948EE">
      <w:pPr>
        <w:tabs>
          <w:tab w:val="left" w:pos="0"/>
        </w:tabs>
        <w:suppressAutoHyphens/>
        <w:jc w:val="both"/>
        <w:rPr>
          <w:rFonts w:cs="Arial"/>
          <w:sz w:val="24"/>
          <w:szCs w:val="24"/>
          <w:lang w:val="en-US"/>
        </w:rPr>
      </w:pPr>
    </w:p>
    <w:p w14:paraId="54F0FAFC" w14:textId="77777777" w:rsidR="004948EE" w:rsidRPr="00727B84" w:rsidRDefault="004948EE">
      <w:pPr>
        <w:tabs>
          <w:tab w:val="left" w:pos="0"/>
        </w:tabs>
        <w:suppressAutoHyphens/>
        <w:jc w:val="both"/>
        <w:rPr>
          <w:rFonts w:cs="Arial"/>
          <w:sz w:val="24"/>
          <w:szCs w:val="24"/>
          <w:lang w:val="en-US"/>
        </w:rPr>
      </w:pPr>
      <w:r w:rsidRPr="00727B84">
        <w:rPr>
          <w:rFonts w:cs="Arial"/>
          <w:sz w:val="24"/>
          <w:szCs w:val="24"/>
          <w:lang w:val="en-US"/>
        </w:rPr>
        <w:t>Name of partnership</w:t>
      </w:r>
    </w:p>
    <w:p w14:paraId="3BD98138" w14:textId="77777777" w:rsidR="004948EE" w:rsidRPr="00727B84" w:rsidRDefault="004948EE">
      <w:pPr>
        <w:tabs>
          <w:tab w:val="left" w:pos="0"/>
        </w:tabs>
        <w:suppressAutoHyphens/>
        <w:jc w:val="both"/>
        <w:rPr>
          <w:rFonts w:cs="Arial"/>
          <w:sz w:val="24"/>
          <w:szCs w:val="24"/>
          <w:lang w:val="en-US"/>
        </w:rPr>
      </w:pPr>
      <w:r w:rsidRPr="00727B84">
        <w:rPr>
          <w:rFonts w:cs="Arial"/>
          <w:sz w:val="24"/>
          <w:szCs w:val="24"/>
          <w:lang w:val="en-US"/>
        </w:rPr>
        <w:t>Address</w:t>
      </w:r>
    </w:p>
    <w:p w14:paraId="223F1BDC" w14:textId="77777777" w:rsidR="004948EE" w:rsidRPr="00727B84" w:rsidRDefault="004948EE">
      <w:pPr>
        <w:tabs>
          <w:tab w:val="left" w:pos="0"/>
        </w:tabs>
        <w:suppressAutoHyphens/>
        <w:jc w:val="both"/>
        <w:rPr>
          <w:rFonts w:cs="Arial"/>
          <w:sz w:val="24"/>
          <w:szCs w:val="24"/>
          <w:lang w:val="en-US"/>
        </w:rPr>
      </w:pPr>
    </w:p>
    <w:p w14:paraId="6A1C8A94" w14:textId="77777777" w:rsidR="004948EE" w:rsidRPr="00727B84" w:rsidRDefault="004948EE">
      <w:pPr>
        <w:tabs>
          <w:tab w:val="left" w:pos="0"/>
        </w:tabs>
        <w:suppressAutoHyphens/>
        <w:jc w:val="both"/>
        <w:rPr>
          <w:rFonts w:cs="Arial"/>
          <w:sz w:val="24"/>
          <w:szCs w:val="24"/>
          <w:lang w:val="en-US"/>
        </w:rPr>
      </w:pPr>
    </w:p>
    <w:p w14:paraId="63FD50CA" w14:textId="77777777" w:rsidR="004948EE" w:rsidRPr="00727B84" w:rsidRDefault="004948EE">
      <w:pPr>
        <w:tabs>
          <w:tab w:val="left" w:pos="0"/>
        </w:tabs>
        <w:suppressAutoHyphens/>
        <w:jc w:val="both"/>
        <w:rPr>
          <w:rFonts w:cs="Arial"/>
          <w:i/>
          <w:sz w:val="24"/>
          <w:szCs w:val="24"/>
          <w:lang w:val="en-US"/>
        </w:rPr>
      </w:pPr>
      <w:r w:rsidRPr="00727B84">
        <w:rPr>
          <w:rFonts w:cs="Arial"/>
          <w:i/>
          <w:sz w:val="24"/>
          <w:szCs w:val="24"/>
          <w:lang w:val="en-US"/>
        </w:rPr>
        <w:t>Where the Tenderer is a company</w:t>
      </w:r>
    </w:p>
    <w:p w14:paraId="08114D59" w14:textId="77777777" w:rsidR="004948EE" w:rsidRPr="00727B84" w:rsidRDefault="004948EE">
      <w:pPr>
        <w:tabs>
          <w:tab w:val="left" w:pos="0"/>
        </w:tabs>
        <w:suppressAutoHyphens/>
        <w:jc w:val="both"/>
        <w:rPr>
          <w:rFonts w:cs="Arial"/>
          <w:sz w:val="24"/>
          <w:szCs w:val="24"/>
          <w:lang w:val="en-US"/>
        </w:rPr>
      </w:pPr>
    </w:p>
    <w:p w14:paraId="1AD0FB64" w14:textId="77777777" w:rsidR="004948EE" w:rsidRPr="00727B84" w:rsidRDefault="004948EE">
      <w:pPr>
        <w:tabs>
          <w:tab w:val="left" w:pos="0"/>
        </w:tabs>
        <w:suppressAutoHyphens/>
        <w:jc w:val="both"/>
        <w:rPr>
          <w:rFonts w:cs="Arial"/>
          <w:sz w:val="24"/>
          <w:szCs w:val="24"/>
          <w:lang w:val="en-US"/>
        </w:rPr>
      </w:pPr>
      <w:r w:rsidRPr="00727B84">
        <w:rPr>
          <w:rFonts w:cs="Arial"/>
          <w:sz w:val="24"/>
          <w:szCs w:val="24"/>
          <w:lang w:val="en-US"/>
        </w:rPr>
        <w:t>Signature (1)</w:t>
      </w:r>
    </w:p>
    <w:p w14:paraId="5E48FDAC" w14:textId="77777777" w:rsidR="004948EE" w:rsidRPr="00727B84" w:rsidRDefault="004948EE">
      <w:pPr>
        <w:tabs>
          <w:tab w:val="left" w:pos="0"/>
        </w:tabs>
        <w:suppressAutoHyphens/>
        <w:jc w:val="both"/>
        <w:rPr>
          <w:rFonts w:cs="Arial"/>
          <w:sz w:val="24"/>
          <w:szCs w:val="24"/>
          <w:lang w:val="en-US"/>
        </w:rPr>
      </w:pPr>
      <w:r w:rsidRPr="00727B84">
        <w:rPr>
          <w:rFonts w:cs="Arial"/>
          <w:sz w:val="24"/>
          <w:szCs w:val="24"/>
          <w:lang w:val="en-US"/>
        </w:rPr>
        <w:t>Director</w:t>
      </w:r>
    </w:p>
    <w:p w14:paraId="3138A13A" w14:textId="77777777" w:rsidR="004948EE" w:rsidRPr="00727B84" w:rsidRDefault="004948EE">
      <w:pPr>
        <w:tabs>
          <w:tab w:val="left" w:pos="0"/>
        </w:tabs>
        <w:suppressAutoHyphens/>
        <w:jc w:val="both"/>
        <w:rPr>
          <w:rFonts w:cs="Arial"/>
          <w:sz w:val="24"/>
          <w:szCs w:val="24"/>
          <w:lang w:val="en-US"/>
        </w:rPr>
      </w:pPr>
    </w:p>
    <w:p w14:paraId="648DFD91" w14:textId="77777777" w:rsidR="004948EE" w:rsidRPr="00727B84" w:rsidRDefault="004948EE">
      <w:pPr>
        <w:tabs>
          <w:tab w:val="left" w:pos="0"/>
        </w:tabs>
        <w:suppressAutoHyphens/>
        <w:jc w:val="both"/>
        <w:rPr>
          <w:rFonts w:cs="Arial"/>
          <w:sz w:val="24"/>
          <w:szCs w:val="24"/>
          <w:lang w:val="en-US"/>
        </w:rPr>
      </w:pPr>
    </w:p>
    <w:p w14:paraId="3645992A" w14:textId="77777777" w:rsidR="004948EE" w:rsidRPr="00727B84" w:rsidRDefault="004948EE">
      <w:pPr>
        <w:tabs>
          <w:tab w:val="left" w:pos="0"/>
        </w:tabs>
        <w:suppressAutoHyphens/>
        <w:jc w:val="both"/>
        <w:rPr>
          <w:rFonts w:cs="Arial"/>
          <w:sz w:val="24"/>
          <w:szCs w:val="24"/>
          <w:lang w:val="en-US"/>
        </w:rPr>
      </w:pPr>
      <w:r w:rsidRPr="00727B84">
        <w:rPr>
          <w:rFonts w:cs="Arial"/>
          <w:sz w:val="24"/>
          <w:szCs w:val="24"/>
          <w:lang w:val="en-US"/>
        </w:rPr>
        <w:t>Signature (2)</w:t>
      </w:r>
    </w:p>
    <w:p w14:paraId="2711B2E8" w14:textId="77777777" w:rsidR="004948EE" w:rsidRPr="00727B84" w:rsidRDefault="004948EE">
      <w:pPr>
        <w:tabs>
          <w:tab w:val="left" w:pos="0"/>
        </w:tabs>
        <w:suppressAutoHyphens/>
        <w:jc w:val="both"/>
        <w:rPr>
          <w:rFonts w:cs="Arial"/>
          <w:sz w:val="24"/>
          <w:szCs w:val="24"/>
          <w:lang w:val="en-US"/>
        </w:rPr>
      </w:pPr>
      <w:r w:rsidRPr="00727B84">
        <w:rPr>
          <w:rFonts w:cs="Arial"/>
          <w:sz w:val="24"/>
          <w:szCs w:val="24"/>
          <w:lang w:val="en-US"/>
        </w:rPr>
        <w:t>Director/Company Secretary</w:t>
      </w:r>
    </w:p>
    <w:p w14:paraId="6D092F2B" w14:textId="77777777" w:rsidR="004948EE" w:rsidRPr="00727B84" w:rsidRDefault="004948EE">
      <w:pPr>
        <w:tabs>
          <w:tab w:val="left" w:pos="0"/>
        </w:tabs>
        <w:suppressAutoHyphens/>
        <w:jc w:val="both"/>
        <w:rPr>
          <w:rFonts w:cs="Arial"/>
          <w:sz w:val="24"/>
          <w:szCs w:val="24"/>
          <w:lang w:val="en-US"/>
        </w:rPr>
      </w:pPr>
    </w:p>
    <w:p w14:paraId="14636A01" w14:textId="77777777" w:rsidR="004948EE" w:rsidRPr="00727B84" w:rsidRDefault="004948EE">
      <w:pPr>
        <w:tabs>
          <w:tab w:val="left" w:pos="0"/>
        </w:tabs>
        <w:suppressAutoHyphens/>
        <w:jc w:val="both"/>
        <w:rPr>
          <w:rFonts w:cs="Arial"/>
          <w:sz w:val="24"/>
          <w:szCs w:val="24"/>
          <w:lang w:val="en-US"/>
        </w:rPr>
      </w:pPr>
      <w:r w:rsidRPr="00727B84">
        <w:rPr>
          <w:rFonts w:cs="Arial"/>
          <w:sz w:val="24"/>
          <w:szCs w:val="24"/>
          <w:lang w:val="en-US"/>
        </w:rPr>
        <w:t xml:space="preserve">For </w:t>
      </w:r>
      <w:proofErr w:type="gramStart"/>
      <w:r w:rsidRPr="00727B84">
        <w:rPr>
          <w:rFonts w:cs="Arial"/>
          <w:sz w:val="24"/>
          <w:szCs w:val="24"/>
          <w:lang w:val="en-US"/>
        </w:rPr>
        <w:t>an</w:t>
      </w:r>
      <w:proofErr w:type="gramEnd"/>
      <w:r w:rsidRPr="00727B84">
        <w:rPr>
          <w:rFonts w:cs="Arial"/>
          <w:sz w:val="24"/>
          <w:szCs w:val="24"/>
          <w:lang w:val="en-US"/>
        </w:rPr>
        <w:t xml:space="preserve"> on behalf of:</w:t>
      </w:r>
    </w:p>
    <w:p w14:paraId="44E652B3" w14:textId="77777777" w:rsidR="004948EE" w:rsidRPr="00727B84" w:rsidRDefault="004948EE">
      <w:pPr>
        <w:tabs>
          <w:tab w:val="left" w:pos="0"/>
        </w:tabs>
        <w:suppressAutoHyphens/>
        <w:jc w:val="both"/>
        <w:rPr>
          <w:rFonts w:cs="Arial"/>
          <w:sz w:val="24"/>
          <w:szCs w:val="24"/>
          <w:lang w:val="en-US"/>
        </w:rPr>
      </w:pPr>
      <w:r w:rsidRPr="00727B84">
        <w:rPr>
          <w:rFonts w:cs="Arial"/>
          <w:sz w:val="24"/>
          <w:szCs w:val="24"/>
          <w:lang w:val="en-US"/>
        </w:rPr>
        <w:t>Name of Company</w:t>
      </w:r>
    </w:p>
    <w:p w14:paraId="52FF688E" w14:textId="77777777" w:rsidR="004948EE" w:rsidRPr="00727B84" w:rsidRDefault="004948EE">
      <w:pPr>
        <w:tabs>
          <w:tab w:val="left" w:pos="0"/>
        </w:tabs>
        <w:suppressAutoHyphens/>
        <w:jc w:val="both"/>
        <w:rPr>
          <w:rFonts w:cs="Arial"/>
          <w:sz w:val="24"/>
          <w:szCs w:val="24"/>
          <w:lang w:val="en-US"/>
        </w:rPr>
      </w:pPr>
      <w:r w:rsidRPr="00727B84">
        <w:rPr>
          <w:rFonts w:cs="Arial"/>
          <w:sz w:val="24"/>
          <w:szCs w:val="24"/>
          <w:lang w:val="en-US"/>
        </w:rPr>
        <w:t>Address</w:t>
      </w:r>
    </w:p>
    <w:p w14:paraId="2B5AED06" w14:textId="77777777" w:rsidR="004948EE" w:rsidRPr="00727B84" w:rsidRDefault="004948EE">
      <w:pPr>
        <w:tabs>
          <w:tab w:val="left" w:pos="0"/>
        </w:tabs>
        <w:suppressAutoHyphens/>
        <w:jc w:val="both"/>
        <w:rPr>
          <w:sz w:val="24"/>
          <w:szCs w:val="24"/>
          <w:lang w:val="en-US"/>
        </w:rPr>
      </w:pPr>
      <w:r w:rsidRPr="00727B84">
        <w:rPr>
          <w:sz w:val="24"/>
          <w:szCs w:val="24"/>
          <w:lang w:val="en-US"/>
        </w:rPr>
        <w:br/>
      </w:r>
    </w:p>
    <w:p w14:paraId="5A43C610" w14:textId="77777777" w:rsidR="004948EE" w:rsidRDefault="004948EE">
      <w:pPr>
        <w:tabs>
          <w:tab w:val="left" w:pos="0"/>
        </w:tabs>
        <w:suppressAutoHyphens/>
        <w:jc w:val="both"/>
        <w:rPr>
          <w:lang w:val="en-US"/>
        </w:rPr>
      </w:pPr>
      <w:r>
        <w:rPr>
          <w:lang w:val="en-US"/>
        </w:rPr>
        <w:br w:type="page"/>
      </w:r>
    </w:p>
    <w:p w14:paraId="75122734" w14:textId="77777777" w:rsidR="004948EE" w:rsidRDefault="004948EE">
      <w:pPr>
        <w:tabs>
          <w:tab w:val="left" w:pos="0"/>
        </w:tabs>
        <w:suppressAutoHyphens/>
        <w:jc w:val="both"/>
        <w:rPr>
          <w:sz w:val="28"/>
          <w:lang w:val="en-US"/>
        </w:rPr>
      </w:pPr>
      <w:r>
        <w:rPr>
          <w:sz w:val="28"/>
          <w:lang w:val="en-US"/>
        </w:rPr>
        <w:lastRenderedPageBreak/>
        <w:t>APPENDIX A – Proposal and Costs Breakdown</w:t>
      </w:r>
    </w:p>
    <w:p w14:paraId="5476FC76" w14:textId="77777777" w:rsidR="004948EE" w:rsidRDefault="004948EE">
      <w:pPr>
        <w:tabs>
          <w:tab w:val="left" w:pos="0"/>
        </w:tabs>
        <w:suppressAutoHyphens/>
        <w:jc w:val="both"/>
        <w:rPr>
          <w:sz w:val="28"/>
          <w:lang w:val="en-US"/>
        </w:rPr>
      </w:pPr>
    </w:p>
    <w:p w14:paraId="73C01D65" w14:textId="77777777" w:rsidR="004948EE" w:rsidRDefault="004948EE">
      <w:pPr>
        <w:tabs>
          <w:tab w:val="left" w:pos="0"/>
        </w:tabs>
        <w:suppressAutoHyphens/>
        <w:jc w:val="both"/>
      </w:pPr>
    </w:p>
    <w:p w14:paraId="2C34A66D" w14:textId="77777777" w:rsidR="004948EE" w:rsidRDefault="004948EE">
      <w:pPr>
        <w:tabs>
          <w:tab w:val="left" w:pos="0"/>
        </w:tabs>
        <w:suppressAutoHyphens/>
        <w:jc w:val="both"/>
      </w:pPr>
    </w:p>
    <w:p w14:paraId="7AE16B73" w14:textId="77777777" w:rsidR="004948EE" w:rsidRDefault="004948EE">
      <w:pPr>
        <w:jc w:val="both"/>
      </w:pPr>
    </w:p>
    <w:p w14:paraId="34E42266" w14:textId="77777777" w:rsidR="004948EE" w:rsidRDefault="004948EE">
      <w:pPr>
        <w:jc w:val="both"/>
      </w:pPr>
    </w:p>
    <w:p w14:paraId="2F087434" w14:textId="77777777" w:rsidR="004948EE" w:rsidRDefault="004948EE">
      <w:pPr>
        <w:jc w:val="both"/>
      </w:pPr>
    </w:p>
    <w:p w14:paraId="725EBDDD" w14:textId="77777777" w:rsidR="004948EE" w:rsidRDefault="004948EE">
      <w:pPr>
        <w:jc w:val="both"/>
      </w:pPr>
    </w:p>
    <w:p w14:paraId="37A6B25C" w14:textId="77777777" w:rsidR="004948EE" w:rsidRDefault="004948EE">
      <w:pPr>
        <w:jc w:val="both"/>
      </w:pPr>
    </w:p>
    <w:p w14:paraId="11153CA1" w14:textId="77777777" w:rsidR="004948EE" w:rsidRDefault="004948EE">
      <w:pPr>
        <w:jc w:val="both"/>
      </w:pPr>
    </w:p>
    <w:p w14:paraId="76C3B1B8" w14:textId="77777777" w:rsidR="004948EE" w:rsidRDefault="004948EE">
      <w:pPr>
        <w:jc w:val="both"/>
      </w:pPr>
    </w:p>
    <w:p w14:paraId="4C85D9C0" w14:textId="77777777" w:rsidR="004948EE" w:rsidRDefault="004948EE">
      <w:pPr>
        <w:jc w:val="both"/>
      </w:pPr>
    </w:p>
    <w:p w14:paraId="45FF88F8" w14:textId="77777777" w:rsidR="004948EE" w:rsidRDefault="004948EE">
      <w:pPr>
        <w:jc w:val="both"/>
      </w:pPr>
    </w:p>
    <w:p w14:paraId="77367359" w14:textId="77777777" w:rsidR="004948EE" w:rsidRDefault="004948EE">
      <w:pPr>
        <w:jc w:val="both"/>
      </w:pPr>
    </w:p>
    <w:p w14:paraId="7EF414B0" w14:textId="77777777" w:rsidR="004948EE" w:rsidRDefault="004948EE">
      <w:pPr>
        <w:numPr>
          <w:ins w:id="0" w:author="Mary Micklewright" w:date="2002-02-04T12:46:00Z"/>
        </w:numPr>
        <w:jc w:val="both"/>
      </w:pPr>
    </w:p>
    <w:sectPr w:rsidR="004948EE">
      <w:footerReference w:type="default" r:id="rId7"/>
      <w:type w:val="continuous"/>
      <w:pgSz w:w="11909" w:h="16834" w:code="9"/>
      <w:pgMar w:top="851" w:right="851" w:bottom="851" w:left="851" w:header="567" w:footer="56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912E1" w14:textId="77777777" w:rsidR="00FF4352" w:rsidRDefault="00FF4352">
      <w:r>
        <w:separator/>
      </w:r>
    </w:p>
  </w:endnote>
  <w:endnote w:type="continuationSeparator" w:id="0">
    <w:p w14:paraId="6DD6B36C" w14:textId="77777777" w:rsidR="00FF4352" w:rsidRDefault="00FF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CB94" w14:textId="44C3DF45" w:rsidR="003A48ED" w:rsidRDefault="00266412">
    <w:pPr>
      <w:pStyle w:val="Footer"/>
      <w:pBdr>
        <w:top w:val="single" w:sz="4" w:space="1" w:color="auto"/>
      </w:pBdr>
    </w:pPr>
    <w:r>
      <w:t>School</w:t>
    </w:r>
    <w:r w:rsidR="003A48ED">
      <w:t xml:space="preserve"> Services Contract </w:t>
    </w:r>
  </w:p>
  <w:p w14:paraId="69ABA2DD" w14:textId="77777777" w:rsidR="00C84939" w:rsidRDefault="00C84939">
    <w:pPr>
      <w:pStyle w:val="Footer"/>
      <w:pBdr>
        <w:top w:val="single" w:sz="4" w:space="1" w:color="auto"/>
      </w:pBdr>
    </w:pPr>
    <w:r>
      <w:t xml:space="preserve">Form of Tender </w:t>
    </w:r>
  </w:p>
  <w:p w14:paraId="7893D7AA" w14:textId="77777777" w:rsidR="003A48ED" w:rsidRDefault="003A48ED">
    <w:pPr>
      <w:pStyle w:val="Footer"/>
      <w:pBdr>
        <w:top w:val="single" w:sz="4" w:space="1" w:color="auto"/>
      </w:pBdr>
    </w:pPr>
    <w:r>
      <w:t>Contracts Team – Legal Services</w:t>
    </w:r>
  </w:p>
  <w:p w14:paraId="5AC59DBA" w14:textId="7FD3B431" w:rsidR="004948EE" w:rsidRDefault="00727B84">
    <w:pPr>
      <w:pStyle w:val="Footer"/>
    </w:pPr>
    <w: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2F34A" w14:textId="77777777" w:rsidR="00FF4352" w:rsidRDefault="00FF4352">
      <w:r>
        <w:separator/>
      </w:r>
    </w:p>
  </w:footnote>
  <w:footnote w:type="continuationSeparator" w:id="0">
    <w:p w14:paraId="2E94DEF8" w14:textId="77777777" w:rsidR="00FF4352" w:rsidRDefault="00FF4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0D56"/>
    <w:multiLevelType w:val="hybridMultilevel"/>
    <w:tmpl w:val="31A6F3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365B19"/>
    <w:multiLevelType w:val="singleLevel"/>
    <w:tmpl w:val="8B666BB4"/>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0A4C292D"/>
    <w:multiLevelType w:val="singleLevel"/>
    <w:tmpl w:val="8B666BB4"/>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0AC13000"/>
    <w:multiLevelType w:val="singleLevel"/>
    <w:tmpl w:val="8B666BB4"/>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0C205005"/>
    <w:multiLevelType w:val="singleLevel"/>
    <w:tmpl w:val="8B666BB4"/>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233C6DE1"/>
    <w:multiLevelType w:val="singleLevel"/>
    <w:tmpl w:val="8B666BB4"/>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350244B6"/>
    <w:multiLevelType w:val="singleLevel"/>
    <w:tmpl w:val="8B666BB4"/>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45BF79E5"/>
    <w:multiLevelType w:val="singleLevel"/>
    <w:tmpl w:val="8B666BB4"/>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482E45EA"/>
    <w:multiLevelType w:val="singleLevel"/>
    <w:tmpl w:val="8B666BB4"/>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4AD87788"/>
    <w:multiLevelType w:val="singleLevel"/>
    <w:tmpl w:val="8B666BB4"/>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60E75049"/>
    <w:multiLevelType w:val="singleLevel"/>
    <w:tmpl w:val="8B666BB4"/>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61176C3E"/>
    <w:multiLevelType w:val="singleLevel"/>
    <w:tmpl w:val="8B666BB4"/>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63FA4850"/>
    <w:multiLevelType w:val="singleLevel"/>
    <w:tmpl w:val="8B666BB4"/>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681665AE"/>
    <w:multiLevelType w:val="singleLevel"/>
    <w:tmpl w:val="8B666BB4"/>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68363F14"/>
    <w:multiLevelType w:val="multilevel"/>
    <w:tmpl w:val="087865A4"/>
    <w:lvl w:ilvl="0">
      <w:start w:val="1"/>
      <w:numFmt w:val="upperLetter"/>
      <w:pStyle w:val="Report"/>
      <w:lvlText w:val="%1."/>
      <w:lvlJc w:val="left"/>
      <w:pPr>
        <w:tabs>
          <w:tab w:val="num" w:pos="360"/>
        </w:tabs>
        <w:ind w:left="0" w:firstLine="0"/>
      </w:pPr>
      <w:rPr>
        <w:rFonts w:ascii="Times New Roman" w:hAnsi="Times New Roman" w:hint="default"/>
        <w:b/>
        <w:i w:val="0"/>
        <w:sz w:val="24"/>
      </w:rPr>
    </w:lvl>
    <w:lvl w:ilvl="1">
      <w:start w:val="1"/>
      <w:numFmt w:val="decimal"/>
      <w:lvlText w:val="%2."/>
      <w:lvlJc w:val="left"/>
      <w:pPr>
        <w:tabs>
          <w:tab w:val="num" w:pos="1080"/>
        </w:tabs>
        <w:ind w:left="720" w:firstLine="0"/>
      </w:pPr>
      <w:rPr>
        <w:rFonts w:ascii="Times New Roman" w:hAnsi="Times New Roman" w:hint="default"/>
        <w:sz w:val="24"/>
      </w:rPr>
    </w:lvl>
    <w:lvl w:ilvl="2">
      <w:start w:val="1"/>
      <w:numFmt w:val="lowerRoman"/>
      <w:lvlText w:val="%3."/>
      <w:lvlJc w:val="left"/>
      <w:pPr>
        <w:tabs>
          <w:tab w:val="num" w:pos="2160"/>
        </w:tabs>
        <w:ind w:left="1440" w:firstLine="0"/>
      </w:pPr>
    </w:lvl>
    <w:lvl w:ilvl="3">
      <w:start w:val="1"/>
      <w:numFmt w:val="bullet"/>
      <w:lvlText w:val=""/>
      <w:lvlJc w:val="left"/>
      <w:pPr>
        <w:tabs>
          <w:tab w:val="num" w:pos="2520"/>
        </w:tabs>
        <w:ind w:left="2160" w:firstLine="0"/>
      </w:pPr>
      <w:rPr>
        <w:rFonts w:ascii="Symbol" w:hAnsi="Symbol" w:hint="default"/>
        <w:sz w:val="16"/>
      </w:rPr>
    </w:lvl>
    <w:lvl w:ilvl="4">
      <w:start w:val="1"/>
      <w:numFmt w:val="lowerLetter"/>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7F4418DF"/>
    <w:multiLevelType w:val="singleLevel"/>
    <w:tmpl w:val="8B666BB4"/>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7F716E40"/>
    <w:multiLevelType w:val="multilevel"/>
    <w:tmpl w:val="DCC02FA4"/>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num w:numId="1" w16cid:durableId="1291787702">
    <w:abstractNumId w:val="14"/>
  </w:num>
  <w:num w:numId="2" w16cid:durableId="6105996">
    <w:abstractNumId w:val="15"/>
  </w:num>
  <w:num w:numId="3" w16cid:durableId="1393310313">
    <w:abstractNumId w:val="7"/>
  </w:num>
  <w:num w:numId="4" w16cid:durableId="348213648">
    <w:abstractNumId w:val="1"/>
  </w:num>
  <w:num w:numId="5" w16cid:durableId="1120143998">
    <w:abstractNumId w:val="2"/>
  </w:num>
  <w:num w:numId="6" w16cid:durableId="743912783">
    <w:abstractNumId w:val="6"/>
  </w:num>
  <w:num w:numId="7" w16cid:durableId="1166702865">
    <w:abstractNumId w:val="9"/>
  </w:num>
  <w:num w:numId="8" w16cid:durableId="1558469744">
    <w:abstractNumId w:val="11"/>
  </w:num>
  <w:num w:numId="9" w16cid:durableId="1866671974">
    <w:abstractNumId w:val="10"/>
  </w:num>
  <w:num w:numId="10" w16cid:durableId="955328445">
    <w:abstractNumId w:val="8"/>
  </w:num>
  <w:num w:numId="11" w16cid:durableId="1162355402">
    <w:abstractNumId w:val="12"/>
  </w:num>
  <w:num w:numId="12" w16cid:durableId="1463303483">
    <w:abstractNumId w:val="5"/>
  </w:num>
  <w:num w:numId="13" w16cid:durableId="902568299">
    <w:abstractNumId w:val="3"/>
  </w:num>
  <w:num w:numId="14" w16cid:durableId="1348941719">
    <w:abstractNumId w:val="4"/>
  </w:num>
  <w:num w:numId="15" w16cid:durableId="1786540113">
    <w:abstractNumId w:val="13"/>
  </w:num>
  <w:num w:numId="16" w16cid:durableId="685058463">
    <w:abstractNumId w:val="16"/>
  </w:num>
  <w:num w:numId="17" w16cid:durableId="6029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N8FEV0dv7uQUwvnb88fJscLIYlbyTh3ir4dQxRJXEDornr7/KaJ2Iz5Rq7oGgvss"/>
  </w:docVars>
  <w:rsids>
    <w:rsidRoot w:val="00C84939"/>
    <w:rsid w:val="00044A09"/>
    <w:rsid w:val="00233A86"/>
    <w:rsid w:val="00266412"/>
    <w:rsid w:val="003A48ED"/>
    <w:rsid w:val="004948EE"/>
    <w:rsid w:val="00513E17"/>
    <w:rsid w:val="005903D6"/>
    <w:rsid w:val="006E72E7"/>
    <w:rsid w:val="00727B84"/>
    <w:rsid w:val="008066AD"/>
    <w:rsid w:val="00A47317"/>
    <w:rsid w:val="00B17902"/>
    <w:rsid w:val="00C84939"/>
    <w:rsid w:val="00D179DA"/>
    <w:rsid w:val="00FF4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453B4"/>
  <w15:chartTrackingRefBased/>
  <w15:docId w15:val="{AC11FEC1-874E-47BE-8606-AAD4BDD7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sz w:val="28"/>
      <w:lang w:eastAsia="en-US"/>
    </w:rPr>
  </w:style>
  <w:style w:type="paragraph" w:styleId="Heading2">
    <w:name w:val="heading 2"/>
    <w:basedOn w:val="Normal"/>
    <w:next w:val="Normal"/>
    <w:qFormat/>
    <w:pPr>
      <w:keepNext/>
      <w:outlineLvl w:val="1"/>
    </w:pPr>
    <w:rPr>
      <w:b/>
      <w:sz w:val="24"/>
      <w:u w:val="single"/>
      <w:lang w:eastAsia="en-US"/>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lang w:eastAsia="en-US"/>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
    <w:name w:val="Report"/>
    <w:basedOn w:val="Normal"/>
    <w:pPr>
      <w:numPr>
        <w:numId w:val="1"/>
      </w:numPr>
      <w:spacing w:after="120"/>
      <w:jc w:val="both"/>
    </w:pPr>
    <w:rPr>
      <w:rFonts w:ascii="Times New Roman" w:hAnsi="Times New Roman"/>
      <w:sz w:val="24"/>
    </w:rPr>
  </w:style>
  <w:style w:type="paragraph" w:styleId="BodyText">
    <w:name w:val="Body Text"/>
    <w:basedOn w:val="Normal"/>
    <w:rPr>
      <w:b/>
      <w:sz w:val="24"/>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506</Words>
  <Characters>2663</Characters>
  <Application>Microsoft Office Word</Application>
  <DocSecurity>0</DocSecurity>
  <Lines>110</Lines>
  <Paragraphs>44</Paragraphs>
  <ScaleCrop>false</ScaleCrop>
  <HeadingPairs>
    <vt:vector size="2" baseType="variant">
      <vt:variant>
        <vt:lpstr>Title</vt:lpstr>
      </vt:variant>
      <vt:variant>
        <vt:i4>1</vt:i4>
      </vt:variant>
    </vt:vector>
  </HeadingPairs>
  <TitlesOfParts>
    <vt:vector size="1" baseType="lpstr">
      <vt:lpstr>Communities Against Drugs Initiative </vt:lpstr>
    </vt:vector>
  </TitlesOfParts>
  <Company>London Borough of Southwark</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Communities Against Drugs Initiative</dc:title>
  <dc:subject/>
  <dc:creator>Strategic Services Department</dc:creator>
  <cp:keywords/>
  <cp:lastModifiedBy>Micklewright, Mary</cp:lastModifiedBy>
  <cp:revision>5</cp:revision>
  <cp:lastPrinted>2002-01-31T16:58:00Z</cp:lastPrinted>
  <dcterms:created xsi:type="dcterms:W3CDTF">2025-05-12T09:36:00Z</dcterms:created>
  <dcterms:modified xsi:type="dcterms:W3CDTF">2025-05-12T10:49:00Z</dcterms:modified>
</cp:coreProperties>
</file>